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BF9" w:rsidRPr="00C41EA1" w:rsidRDefault="004F3BF9" w:rsidP="000F436B">
      <w:pPr>
        <w:spacing w:after="120" w:line="60" w:lineRule="atLeast"/>
        <w:jc w:val="center"/>
        <w:rPr>
          <w:rFonts w:ascii="Tahoma" w:hAnsi="Tahoma" w:cs="Tahoma"/>
          <w:b/>
          <w:sz w:val="22"/>
          <w:szCs w:val="22"/>
          <w:lang w:val="en-US"/>
        </w:rPr>
      </w:pPr>
    </w:p>
    <w:p w:rsidR="00940713" w:rsidRPr="00C41EA1" w:rsidRDefault="00940713" w:rsidP="000F436B">
      <w:pPr>
        <w:pStyle w:val="Default"/>
        <w:spacing w:after="120" w:line="60" w:lineRule="atLeast"/>
        <w:jc w:val="right"/>
        <w:rPr>
          <w:rFonts w:ascii="Tahoma" w:hAnsi="Tahoma" w:cs="Tahoma"/>
          <w:sz w:val="22"/>
          <w:szCs w:val="22"/>
          <w:lang w:val="en-US"/>
        </w:rPr>
      </w:pPr>
      <w:r w:rsidRPr="00C41EA1">
        <w:rPr>
          <w:rFonts w:ascii="Tahoma" w:hAnsi="Tahoma" w:cs="Tahoma"/>
          <w:sz w:val="22"/>
          <w:szCs w:val="22"/>
          <w:lang w:val="en-US"/>
        </w:rPr>
        <w:t xml:space="preserve">Version 3.0 </w:t>
      </w:r>
    </w:p>
    <w:p w:rsidR="00940713" w:rsidRPr="00C41EA1" w:rsidRDefault="00940713" w:rsidP="000F436B">
      <w:pPr>
        <w:pStyle w:val="Default"/>
        <w:spacing w:after="120" w:line="60" w:lineRule="atLeast"/>
        <w:rPr>
          <w:rFonts w:ascii="Tahoma" w:hAnsi="Tahoma" w:cs="Tahoma"/>
          <w:b/>
          <w:bCs/>
          <w:sz w:val="22"/>
          <w:szCs w:val="22"/>
          <w:lang w:val="en-US"/>
        </w:rPr>
      </w:pPr>
    </w:p>
    <w:p w:rsidR="00940713" w:rsidRPr="00C41EA1" w:rsidRDefault="00940713" w:rsidP="000F436B">
      <w:pPr>
        <w:pStyle w:val="Default"/>
        <w:spacing w:after="120" w:line="60" w:lineRule="atLeast"/>
        <w:rPr>
          <w:rFonts w:ascii="Tahoma" w:hAnsi="Tahoma" w:cs="Tahoma"/>
          <w:b/>
          <w:bCs/>
          <w:sz w:val="22"/>
          <w:szCs w:val="22"/>
          <w:lang w:val="en-US"/>
        </w:rPr>
      </w:pPr>
    </w:p>
    <w:p w:rsidR="00940713" w:rsidRPr="00C41EA1" w:rsidRDefault="00940713" w:rsidP="000F436B">
      <w:pPr>
        <w:pStyle w:val="Default"/>
        <w:spacing w:after="120" w:line="60" w:lineRule="atLeast"/>
        <w:rPr>
          <w:rFonts w:ascii="Tahoma" w:hAnsi="Tahoma" w:cs="Tahoma"/>
          <w:b/>
          <w:bCs/>
          <w:sz w:val="22"/>
          <w:szCs w:val="22"/>
          <w:lang w:val="en-US"/>
        </w:rPr>
      </w:pPr>
    </w:p>
    <w:p w:rsidR="00940713" w:rsidRPr="00C41EA1" w:rsidRDefault="00940713" w:rsidP="000F436B">
      <w:pPr>
        <w:pStyle w:val="Default"/>
        <w:spacing w:after="120" w:line="60" w:lineRule="atLeast"/>
        <w:rPr>
          <w:rFonts w:ascii="Tahoma" w:hAnsi="Tahoma" w:cs="Tahoma"/>
          <w:b/>
          <w:bCs/>
          <w:sz w:val="22"/>
          <w:szCs w:val="22"/>
          <w:lang w:val="en-US"/>
        </w:rPr>
      </w:pPr>
    </w:p>
    <w:p w:rsidR="00940713" w:rsidRPr="00C41EA1" w:rsidRDefault="00940713" w:rsidP="000F436B">
      <w:pPr>
        <w:pStyle w:val="Default"/>
        <w:spacing w:after="120" w:line="60" w:lineRule="atLeast"/>
        <w:rPr>
          <w:rFonts w:ascii="Tahoma" w:hAnsi="Tahoma" w:cs="Tahoma"/>
          <w:b/>
          <w:bCs/>
          <w:sz w:val="22"/>
          <w:szCs w:val="22"/>
          <w:lang w:val="en-US"/>
        </w:rPr>
      </w:pPr>
    </w:p>
    <w:p w:rsidR="00761797" w:rsidRPr="00364C15" w:rsidRDefault="00761797" w:rsidP="000F436B">
      <w:pPr>
        <w:pStyle w:val="Default"/>
        <w:spacing w:after="120" w:line="60" w:lineRule="atLeast"/>
        <w:jc w:val="center"/>
        <w:rPr>
          <w:rFonts w:ascii="Tahoma" w:hAnsi="Tahoma" w:cs="Tahoma"/>
          <w:b/>
          <w:bCs/>
          <w:sz w:val="52"/>
          <w:szCs w:val="22"/>
          <w:lang w:val="en-US"/>
        </w:rPr>
      </w:pPr>
      <w:r w:rsidRPr="00364C15">
        <w:rPr>
          <w:rFonts w:ascii="Tahoma" w:hAnsi="Tahoma" w:cs="Tahoma"/>
          <w:b/>
          <w:bCs/>
          <w:sz w:val="96"/>
          <w:szCs w:val="22"/>
          <w:lang w:val="en-US"/>
        </w:rPr>
        <w:t xml:space="preserve">MIPS </w:t>
      </w:r>
    </w:p>
    <w:p w:rsidR="00761797" w:rsidRPr="00C41EA1" w:rsidRDefault="00761797" w:rsidP="00761797">
      <w:pPr>
        <w:pStyle w:val="Default"/>
        <w:spacing w:after="120" w:line="60" w:lineRule="atLeast"/>
        <w:jc w:val="center"/>
        <w:rPr>
          <w:rFonts w:ascii="Tahoma" w:hAnsi="Tahoma" w:cs="Tahoma"/>
          <w:sz w:val="22"/>
          <w:szCs w:val="22"/>
          <w:lang w:val="en-US"/>
        </w:rPr>
      </w:pPr>
      <w:r w:rsidRPr="00364C15">
        <w:rPr>
          <w:rFonts w:ascii="Tahoma" w:hAnsi="Tahoma" w:cs="Tahoma"/>
          <w:bCs/>
          <w:sz w:val="44"/>
          <w:szCs w:val="22"/>
          <w:lang w:val="en-US"/>
        </w:rPr>
        <w:t>Macedonian Interbank Payment System</w:t>
      </w:r>
    </w:p>
    <w:p w:rsidR="00761797" w:rsidRDefault="00761797" w:rsidP="000F436B">
      <w:pPr>
        <w:pStyle w:val="Default"/>
        <w:spacing w:after="120" w:line="60" w:lineRule="atLeast"/>
        <w:jc w:val="center"/>
        <w:rPr>
          <w:rFonts w:ascii="Tahoma" w:hAnsi="Tahoma" w:cs="Tahoma"/>
          <w:b/>
          <w:bCs/>
          <w:sz w:val="22"/>
          <w:szCs w:val="22"/>
          <w:lang w:val="en-US"/>
        </w:rPr>
      </w:pPr>
    </w:p>
    <w:p w:rsidR="00940713" w:rsidRPr="00364C15" w:rsidRDefault="00940713" w:rsidP="000F436B">
      <w:pPr>
        <w:pStyle w:val="Default"/>
        <w:spacing w:after="120" w:line="60" w:lineRule="atLeast"/>
        <w:jc w:val="center"/>
        <w:rPr>
          <w:rFonts w:ascii="Tahoma" w:hAnsi="Tahoma" w:cs="Tahoma"/>
          <w:sz w:val="64"/>
          <w:szCs w:val="64"/>
          <w:lang w:val="en-US"/>
        </w:rPr>
      </w:pPr>
      <w:r w:rsidRPr="00364C15">
        <w:rPr>
          <w:rFonts w:ascii="Tahoma" w:hAnsi="Tahoma" w:cs="Tahoma"/>
          <w:b/>
          <w:bCs/>
          <w:sz w:val="64"/>
          <w:szCs w:val="64"/>
          <w:lang w:val="en-US"/>
        </w:rPr>
        <w:t xml:space="preserve">Operating RULES </w:t>
      </w:r>
    </w:p>
    <w:p w:rsidR="00940713" w:rsidRPr="00C41EA1" w:rsidRDefault="00940713" w:rsidP="000F436B">
      <w:pPr>
        <w:pStyle w:val="Default"/>
        <w:spacing w:after="120" w:line="60" w:lineRule="atLeast"/>
        <w:jc w:val="center"/>
        <w:rPr>
          <w:rFonts w:ascii="Tahoma" w:hAnsi="Tahoma" w:cs="Tahoma"/>
          <w:sz w:val="22"/>
          <w:szCs w:val="22"/>
          <w:lang w:val="en-US"/>
        </w:rPr>
      </w:pPr>
    </w:p>
    <w:p w:rsidR="00940713" w:rsidRPr="00C41EA1" w:rsidRDefault="00940713" w:rsidP="000F436B">
      <w:pPr>
        <w:pStyle w:val="Default"/>
        <w:spacing w:after="120" w:line="60" w:lineRule="atLeast"/>
        <w:jc w:val="center"/>
        <w:rPr>
          <w:rFonts w:ascii="Tahoma" w:hAnsi="Tahoma" w:cs="Tahoma"/>
          <w:sz w:val="22"/>
          <w:szCs w:val="22"/>
          <w:lang w:val="en-US"/>
        </w:rPr>
      </w:pPr>
    </w:p>
    <w:p w:rsidR="00940713" w:rsidRPr="004064C2" w:rsidRDefault="00940713" w:rsidP="000F436B">
      <w:pPr>
        <w:pStyle w:val="Default"/>
        <w:spacing w:after="120" w:line="60" w:lineRule="atLeast"/>
        <w:jc w:val="center"/>
        <w:rPr>
          <w:rFonts w:ascii="Tahoma" w:hAnsi="Tahoma" w:cs="Tahoma"/>
          <w:sz w:val="44"/>
          <w:szCs w:val="44"/>
          <w:lang w:val="en-US"/>
        </w:rPr>
      </w:pPr>
      <w:r w:rsidRPr="004064C2">
        <w:rPr>
          <w:rFonts w:ascii="Tahoma" w:hAnsi="Tahoma" w:cs="Tahoma"/>
          <w:sz w:val="44"/>
          <w:szCs w:val="44"/>
          <w:lang w:val="en-US"/>
        </w:rPr>
        <w:t xml:space="preserve">National Bank of the </w:t>
      </w:r>
      <w:r w:rsidR="004064C2">
        <w:rPr>
          <w:rFonts w:ascii="Tahoma" w:hAnsi="Tahoma" w:cs="Tahoma"/>
          <w:sz w:val="44"/>
          <w:szCs w:val="44"/>
          <w:lang w:val="en-US"/>
        </w:rPr>
        <w:br/>
      </w:r>
      <w:r w:rsidRPr="004064C2">
        <w:rPr>
          <w:rFonts w:ascii="Tahoma" w:hAnsi="Tahoma" w:cs="Tahoma"/>
          <w:sz w:val="44"/>
          <w:szCs w:val="44"/>
          <w:lang w:val="en-US"/>
        </w:rPr>
        <w:t xml:space="preserve">Republic of Macedonia </w:t>
      </w:r>
    </w:p>
    <w:p w:rsidR="004F3BF9" w:rsidRPr="004064C2" w:rsidRDefault="00940713" w:rsidP="000F436B">
      <w:pPr>
        <w:spacing w:after="120" w:line="60" w:lineRule="atLeast"/>
        <w:jc w:val="center"/>
        <w:rPr>
          <w:rFonts w:ascii="Tahoma" w:hAnsi="Tahoma" w:cs="Tahoma"/>
          <w:b/>
          <w:sz w:val="44"/>
          <w:szCs w:val="44"/>
          <w:lang w:val="en-US"/>
        </w:rPr>
      </w:pPr>
      <w:r w:rsidRPr="004064C2">
        <w:rPr>
          <w:rFonts w:ascii="Tahoma" w:hAnsi="Tahoma" w:cs="Tahoma"/>
          <w:sz w:val="44"/>
          <w:szCs w:val="44"/>
          <w:lang w:val="en-US"/>
        </w:rPr>
        <w:t>Real Time Gross Settlement System among Banks and Other Participants</w:t>
      </w:r>
    </w:p>
    <w:p w:rsidR="004F3BF9" w:rsidRPr="00C41EA1" w:rsidRDefault="004F3BF9" w:rsidP="000F436B">
      <w:pPr>
        <w:pStyle w:val="Heading1"/>
        <w:spacing w:after="120" w:line="60" w:lineRule="atLeast"/>
        <w:rPr>
          <w:rFonts w:ascii="Tahoma" w:hAnsi="Tahoma" w:cs="Tahoma"/>
          <w:b w:val="0"/>
          <w:sz w:val="22"/>
          <w:szCs w:val="22"/>
          <w:lang w:val="en-US"/>
        </w:rPr>
      </w:pPr>
    </w:p>
    <w:p w:rsidR="00940713" w:rsidRPr="00C41EA1" w:rsidRDefault="004F3BF9" w:rsidP="000F436B">
      <w:pPr>
        <w:pStyle w:val="Heading1"/>
        <w:spacing w:after="120" w:line="60" w:lineRule="atLeast"/>
        <w:rPr>
          <w:rFonts w:ascii="Tahoma" w:hAnsi="Tahoma" w:cs="Tahoma"/>
          <w:sz w:val="22"/>
          <w:szCs w:val="22"/>
          <w:lang w:val="en-US"/>
        </w:rPr>
      </w:pPr>
      <w:r w:rsidRPr="00C41EA1">
        <w:rPr>
          <w:rFonts w:ascii="Tahoma" w:hAnsi="Tahoma" w:cs="Tahoma"/>
          <w:sz w:val="22"/>
          <w:szCs w:val="22"/>
          <w:lang w:val="en-US"/>
        </w:rPr>
        <w:br w:type="page"/>
      </w:r>
      <w:r w:rsidR="00940713" w:rsidRPr="00C41EA1">
        <w:rPr>
          <w:rFonts w:ascii="Tahoma" w:hAnsi="Tahoma" w:cs="Tahoma"/>
          <w:sz w:val="22"/>
          <w:szCs w:val="22"/>
          <w:lang w:val="en-US"/>
        </w:rPr>
        <w:lastRenderedPageBreak/>
        <w:t>I. Definition</w:t>
      </w:r>
    </w:p>
    <w:p w:rsidR="00940713" w:rsidRPr="00C41EA1" w:rsidRDefault="00940713" w:rsidP="000F436B">
      <w:pPr>
        <w:pStyle w:val="Heading1"/>
        <w:spacing w:after="120" w:line="60" w:lineRule="atLeast"/>
        <w:rPr>
          <w:rFonts w:ascii="Tahoma" w:hAnsi="Tahoma" w:cs="Tahoma"/>
          <w:sz w:val="22"/>
          <w:szCs w:val="22"/>
          <w:lang w:val="en-US"/>
        </w:rPr>
      </w:pPr>
    </w:p>
    <w:p w:rsidR="00940713" w:rsidRPr="00C41EA1" w:rsidRDefault="00940713" w:rsidP="000F436B">
      <w:pPr>
        <w:pStyle w:val="Heading1"/>
        <w:spacing w:after="120" w:line="60" w:lineRule="atLeast"/>
        <w:rPr>
          <w:rFonts w:ascii="Tahoma" w:hAnsi="Tahoma" w:cs="Tahoma"/>
          <w:sz w:val="22"/>
          <w:szCs w:val="22"/>
          <w:lang w:val="en-US"/>
        </w:rPr>
      </w:pPr>
      <w:r w:rsidRPr="00C41EA1">
        <w:rPr>
          <w:rFonts w:ascii="Tahoma" w:hAnsi="Tahoma" w:cs="Tahoma"/>
          <w:sz w:val="22"/>
          <w:szCs w:val="22"/>
          <w:lang w:val="en-US"/>
        </w:rPr>
        <w:t>Article 1</w:t>
      </w:r>
    </w:p>
    <w:p w:rsidR="00940713" w:rsidRPr="00C41EA1" w:rsidRDefault="007951E3" w:rsidP="000F436B">
      <w:pPr>
        <w:pStyle w:val="Heading1"/>
        <w:spacing w:after="120" w:line="60" w:lineRule="atLeast"/>
        <w:jc w:val="both"/>
        <w:rPr>
          <w:rFonts w:ascii="Tahoma" w:hAnsi="Tahoma" w:cs="Tahoma"/>
          <w:b w:val="0"/>
          <w:sz w:val="22"/>
          <w:szCs w:val="22"/>
          <w:lang w:val="en-US"/>
        </w:rPr>
      </w:pPr>
      <w:r>
        <w:rPr>
          <w:rFonts w:ascii="Tahoma" w:hAnsi="Tahoma" w:cs="Tahoma"/>
          <w:b w:val="0"/>
          <w:sz w:val="22"/>
          <w:szCs w:val="22"/>
          <w:lang w:val="en-US"/>
        </w:rPr>
        <w:t xml:space="preserve">The </w:t>
      </w:r>
      <w:r w:rsidR="00940713" w:rsidRPr="00C41EA1">
        <w:rPr>
          <w:rFonts w:ascii="Tahoma" w:hAnsi="Tahoma" w:cs="Tahoma"/>
          <w:b w:val="0"/>
          <w:sz w:val="22"/>
          <w:szCs w:val="22"/>
          <w:lang w:val="en-US"/>
        </w:rPr>
        <w:t xml:space="preserve">Macedonian Interbank Payment System (hereinafter: MIPS) is a </w:t>
      </w:r>
      <w:r w:rsidR="002B1C85" w:rsidRPr="00C41EA1">
        <w:rPr>
          <w:rFonts w:ascii="Tahoma" w:hAnsi="Tahoma" w:cs="Tahoma"/>
          <w:b w:val="0"/>
          <w:sz w:val="22"/>
          <w:szCs w:val="22"/>
          <w:lang w:val="en-US"/>
        </w:rPr>
        <w:t xml:space="preserve">real time </w:t>
      </w:r>
      <w:r w:rsidR="00940713" w:rsidRPr="00C41EA1">
        <w:rPr>
          <w:rFonts w:ascii="Tahoma" w:hAnsi="Tahoma" w:cs="Tahoma"/>
          <w:b w:val="0"/>
          <w:sz w:val="22"/>
          <w:szCs w:val="22"/>
          <w:lang w:val="en-US"/>
        </w:rPr>
        <w:t xml:space="preserve">gross settlement system </w:t>
      </w:r>
      <w:r w:rsidR="002B1C85" w:rsidRPr="00C41EA1">
        <w:rPr>
          <w:rFonts w:ascii="Tahoma" w:hAnsi="Tahoma" w:cs="Tahoma"/>
          <w:b w:val="0"/>
          <w:sz w:val="22"/>
          <w:szCs w:val="22"/>
          <w:lang w:val="en-US"/>
        </w:rPr>
        <w:t>(RTGS system) of the</w:t>
      </w:r>
      <w:r w:rsidR="00940713" w:rsidRPr="00C41EA1">
        <w:rPr>
          <w:rFonts w:ascii="Tahoma" w:hAnsi="Tahoma" w:cs="Tahoma"/>
          <w:b w:val="0"/>
          <w:sz w:val="22"/>
          <w:szCs w:val="22"/>
          <w:lang w:val="en-US"/>
        </w:rPr>
        <w:t xml:space="preserve"> National Bank of the Republic of Macedonia available to authorized participants under Article 3 of the </w:t>
      </w:r>
      <w:r w:rsidR="00761797">
        <w:rPr>
          <w:rFonts w:ascii="Tahoma" w:hAnsi="Tahoma" w:cs="Tahoma"/>
          <w:b w:val="0"/>
          <w:sz w:val="22"/>
          <w:szCs w:val="22"/>
          <w:lang w:val="en-US"/>
        </w:rPr>
        <w:t>MIPS Operating Rules</w:t>
      </w:r>
      <w:r w:rsidR="00940713" w:rsidRPr="00C41EA1">
        <w:rPr>
          <w:rFonts w:ascii="Tahoma" w:hAnsi="Tahoma" w:cs="Tahoma"/>
          <w:b w:val="0"/>
          <w:sz w:val="22"/>
          <w:szCs w:val="22"/>
          <w:lang w:val="en-US"/>
        </w:rPr>
        <w:t xml:space="preserve"> (hereinafter: </w:t>
      </w:r>
      <w:r w:rsidR="002B1C85" w:rsidRPr="00C41EA1">
        <w:rPr>
          <w:rFonts w:ascii="Tahoma" w:hAnsi="Tahoma" w:cs="Tahoma"/>
          <w:b w:val="0"/>
          <w:sz w:val="22"/>
          <w:szCs w:val="22"/>
          <w:lang w:val="en-US"/>
        </w:rPr>
        <w:t>R</w:t>
      </w:r>
      <w:r w:rsidR="00940713" w:rsidRPr="00C41EA1">
        <w:rPr>
          <w:rFonts w:ascii="Tahoma" w:hAnsi="Tahoma" w:cs="Tahoma"/>
          <w:b w:val="0"/>
          <w:sz w:val="22"/>
          <w:szCs w:val="22"/>
          <w:lang w:val="en-US"/>
        </w:rPr>
        <w:t>ules).</w:t>
      </w:r>
    </w:p>
    <w:p w:rsidR="00940713" w:rsidRPr="00C41EA1" w:rsidRDefault="00940713" w:rsidP="000F436B">
      <w:pPr>
        <w:pStyle w:val="Heading1"/>
        <w:spacing w:after="120" w:line="60" w:lineRule="atLeast"/>
        <w:rPr>
          <w:rFonts w:ascii="Tahoma" w:hAnsi="Tahoma" w:cs="Tahoma"/>
          <w:sz w:val="22"/>
          <w:szCs w:val="22"/>
          <w:lang w:val="en-US"/>
        </w:rPr>
      </w:pPr>
    </w:p>
    <w:p w:rsidR="00940713" w:rsidRPr="00C41EA1" w:rsidRDefault="00940713" w:rsidP="000F436B">
      <w:pPr>
        <w:pStyle w:val="Heading1"/>
        <w:spacing w:after="120" w:line="60" w:lineRule="atLeast"/>
        <w:rPr>
          <w:rFonts w:ascii="Tahoma" w:hAnsi="Tahoma" w:cs="Tahoma"/>
          <w:sz w:val="22"/>
          <w:szCs w:val="22"/>
          <w:lang w:val="en-US"/>
        </w:rPr>
      </w:pPr>
      <w:r w:rsidRPr="00C41EA1">
        <w:rPr>
          <w:rFonts w:ascii="Tahoma" w:hAnsi="Tahoma" w:cs="Tahoma"/>
          <w:sz w:val="22"/>
          <w:szCs w:val="22"/>
          <w:lang w:val="en-US"/>
        </w:rPr>
        <w:t>II. Accounts in MIPS</w:t>
      </w:r>
    </w:p>
    <w:p w:rsidR="00940713" w:rsidRPr="00C41EA1" w:rsidRDefault="00940713" w:rsidP="000F436B">
      <w:pPr>
        <w:pStyle w:val="Heading1"/>
        <w:spacing w:after="120" w:line="60" w:lineRule="atLeast"/>
        <w:rPr>
          <w:rFonts w:ascii="Tahoma" w:hAnsi="Tahoma" w:cs="Tahoma"/>
          <w:sz w:val="22"/>
          <w:szCs w:val="22"/>
          <w:lang w:val="en-US"/>
        </w:rPr>
      </w:pPr>
      <w:r w:rsidRPr="00C41EA1">
        <w:rPr>
          <w:rFonts w:ascii="Tahoma" w:hAnsi="Tahoma" w:cs="Tahoma"/>
          <w:sz w:val="22"/>
          <w:szCs w:val="22"/>
          <w:lang w:val="en-US"/>
        </w:rPr>
        <w:t>Article 2</w:t>
      </w:r>
    </w:p>
    <w:p w:rsidR="002B1C85" w:rsidRPr="00C41EA1" w:rsidRDefault="00940713" w:rsidP="000F436B">
      <w:pPr>
        <w:pStyle w:val="BodyText"/>
        <w:spacing w:after="120" w:line="60" w:lineRule="atLeast"/>
        <w:rPr>
          <w:rFonts w:ascii="Tahoma" w:hAnsi="Tahoma" w:cs="Tahoma"/>
          <w:lang w:val="en-US"/>
        </w:rPr>
      </w:pPr>
      <w:r w:rsidRPr="00C41EA1">
        <w:rPr>
          <w:rFonts w:ascii="Tahoma" w:hAnsi="Tahoma" w:cs="Tahoma"/>
          <w:lang w:val="en-US"/>
        </w:rPr>
        <w:t xml:space="preserve">Opening an account at the National Bank of the Republic of Macedonia </w:t>
      </w:r>
      <w:r w:rsidR="001D3457">
        <w:rPr>
          <w:rFonts w:ascii="Tahoma" w:hAnsi="Tahoma" w:cs="Tahoma"/>
          <w:lang w:val="en-US"/>
        </w:rPr>
        <w:t xml:space="preserve">shall be </w:t>
      </w:r>
      <w:r w:rsidRPr="00C41EA1">
        <w:rPr>
          <w:rFonts w:ascii="Tahoma" w:hAnsi="Tahoma" w:cs="Tahoma"/>
          <w:lang w:val="en-US"/>
        </w:rPr>
        <w:t xml:space="preserve">regulated by a special </w:t>
      </w:r>
      <w:r w:rsidR="001D3457">
        <w:rPr>
          <w:rFonts w:ascii="Tahoma" w:hAnsi="Tahoma" w:cs="Tahoma"/>
          <w:lang w:val="en-US"/>
        </w:rPr>
        <w:t>a</w:t>
      </w:r>
      <w:r w:rsidRPr="00C41EA1">
        <w:rPr>
          <w:rFonts w:ascii="Tahoma" w:hAnsi="Tahoma" w:cs="Tahoma"/>
          <w:lang w:val="en-US"/>
        </w:rPr>
        <w:t xml:space="preserve">greement between the National Bank of the Republic of Macedonia and the participant. </w:t>
      </w:r>
      <w:r w:rsidR="001D3457">
        <w:rPr>
          <w:rFonts w:ascii="Tahoma" w:hAnsi="Tahoma" w:cs="Tahoma"/>
          <w:lang w:val="en-US"/>
        </w:rPr>
        <w:t>The c</w:t>
      </w:r>
      <w:r w:rsidRPr="00C41EA1">
        <w:rPr>
          <w:rFonts w:ascii="Tahoma" w:hAnsi="Tahoma" w:cs="Tahoma"/>
          <w:lang w:val="en-US"/>
        </w:rPr>
        <w:t xml:space="preserve">ash on accounts </w:t>
      </w:r>
      <w:r w:rsidR="00C45B7D" w:rsidRPr="00C41EA1">
        <w:rPr>
          <w:rFonts w:ascii="Tahoma" w:hAnsi="Tahoma" w:cs="Tahoma"/>
          <w:lang w:val="en-US"/>
        </w:rPr>
        <w:t xml:space="preserve">shall be </w:t>
      </w:r>
      <w:r w:rsidRPr="00C41EA1">
        <w:rPr>
          <w:rFonts w:ascii="Tahoma" w:hAnsi="Tahoma" w:cs="Tahoma"/>
          <w:lang w:val="en-US"/>
        </w:rPr>
        <w:t>in denars.</w:t>
      </w:r>
    </w:p>
    <w:p w:rsidR="002B1C85" w:rsidRPr="00C41EA1" w:rsidRDefault="00940713" w:rsidP="000F436B">
      <w:pPr>
        <w:pStyle w:val="BodyText"/>
        <w:spacing w:after="120" w:line="60" w:lineRule="atLeast"/>
        <w:rPr>
          <w:rFonts w:ascii="Tahoma" w:hAnsi="Tahoma" w:cs="Tahoma"/>
          <w:lang w:val="en-US"/>
        </w:rPr>
      </w:pPr>
      <w:r w:rsidRPr="00C41EA1">
        <w:rPr>
          <w:rFonts w:ascii="Tahoma" w:hAnsi="Tahoma" w:cs="Tahoma"/>
          <w:lang w:val="en-US"/>
        </w:rPr>
        <w:t xml:space="preserve">Any changes to the account </w:t>
      </w:r>
      <w:r w:rsidR="00C45B7D" w:rsidRPr="00C41EA1">
        <w:rPr>
          <w:rFonts w:ascii="Tahoma" w:hAnsi="Tahoma" w:cs="Tahoma"/>
          <w:lang w:val="en-US"/>
        </w:rPr>
        <w:t xml:space="preserve">shall be </w:t>
      </w:r>
      <w:r w:rsidRPr="00C41EA1">
        <w:rPr>
          <w:rFonts w:ascii="Tahoma" w:hAnsi="Tahoma" w:cs="Tahoma"/>
          <w:lang w:val="en-US"/>
        </w:rPr>
        <w:t xml:space="preserve">recorded </w:t>
      </w:r>
      <w:r w:rsidR="00C45B7D" w:rsidRPr="00C41EA1">
        <w:rPr>
          <w:rFonts w:ascii="Tahoma" w:hAnsi="Tahoma" w:cs="Tahoma"/>
          <w:lang w:val="en-US"/>
        </w:rPr>
        <w:t xml:space="preserve">on a </w:t>
      </w:r>
      <w:r w:rsidRPr="00C41EA1">
        <w:rPr>
          <w:rFonts w:ascii="Tahoma" w:hAnsi="Tahoma" w:cs="Tahoma"/>
          <w:lang w:val="en-US"/>
        </w:rPr>
        <w:t xml:space="preserve">gross </w:t>
      </w:r>
      <w:r w:rsidR="00C45B7D" w:rsidRPr="00C41EA1">
        <w:rPr>
          <w:rFonts w:ascii="Tahoma" w:hAnsi="Tahoma" w:cs="Tahoma"/>
          <w:lang w:val="en-US"/>
        </w:rPr>
        <w:t xml:space="preserve">basis </w:t>
      </w:r>
      <w:r w:rsidRPr="00C41EA1">
        <w:rPr>
          <w:rFonts w:ascii="Tahoma" w:hAnsi="Tahoma" w:cs="Tahoma"/>
          <w:lang w:val="en-US"/>
        </w:rPr>
        <w:t>in real time.</w:t>
      </w:r>
    </w:p>
    <w:p w:rsidR="002B1C85" w:rsidRPr="00C41EA1" w:rsidRDefault="00940713" w:rsidP="000F436B">
      <w:pPr>
        <w:pStyle w:val="BodyText"/>
        <w:spacing w:after="120" w:line="60" w:lineRule="atLeast"/>
        <w:rPr>
          <w:rFonts w:ascii="Tahoma" w:hAnsi="Tahoma" w:cs="Tahoma"/>
          <w:lang w:val="en-US"/>
        </w:rPr>
      </w:pPr>
      <w:r w:rsidRPr="00C41EA1">
        <w:rPr>
          <w:rFonts w:ascii="Tahoma" w:hAnsi="Tahoma" w:cs="Tahoma"/>
          <w:lang w:val="en-US"/>
        </w:rPr>
        <w:t>"</w:t>
      </w:r>
      <w:r w:rsidR="00C45B7D" w:rsidRPr="00C41EA1">
        <w:rPr>
          <w:rFonts w:ascii="Tahoma" w:hAnsi="Tahoma" w:cs="Tahoma"/>
          <w:lang w:val="en-US"/>
        </w:rPr>
        <w:t>G</w:t>
      </w:r>
      <w:r w:rsidRPr="00C41EA1">
        <w:rPr>
          <w:rFonts w:ascii="Tahoma" w:hAnsi="Tahoma" w:cs="Tahoma"/>
          <w:lang w:val="en-US"/>
        </w:rPr>
        <w:t xml:space="preserve">ross" </w:t>
      </w:r>
      <w:r w:rsidR="00C45B7D" w:rsidRPr="00C41EA1">
        <w:rPr>
          <w:rFonts w:ascii="Tahoma" w:hAnsi="Tahoma" w:cs="Tahoma"/>
          <w:lang w:val="en-US"/>
        </w:rPr>
        <w:t>shall imply</w:t>
      </w:r>
      <w:r w:rsidRPr="00C41EA1">
        <w:rPr>
          <w:rFonts w:ascii="Tahoma" w:hAnsi="Tahoma" w:cs="Tahoma"/>
          <w:lang w:val="en-US"/>
        </w:rPr>
        <w:t xml:space="preserve"> individual processing of all messages. "</w:t>
      </w:r>
      <w:r w:rsidR="00C45B7D" w:rsidRPr="00C41EA1">
        <w:rPr>
          <w:rFonts w:ascii="Tahoma" w:hAnsi="Tahoma" w:cs="Tahoma"/>
          <w:lang w:val="en-US"/>
        </w:rPr>
        <w:t>R</w:t>
      </w:r>
      <w:r w:rsidRPr="00C41EA1">
        <w:rPr>
          <w:rFonts w:ascii="Tahoma" w:hAnsi="Tahoma" w:cs="Tahoma"/>
          <w:lang w:val="en-US"/>
        </w:rPr>
        <w:t>eal</w:t>
      </w:r>
      <w:r w:rsidR="00C45B7D" w:rsidRPr="00C41EA1">
        <w:rPr>
          <w:rFonts w:ascii="Tahoma" w:hAnsi="Tahoma" w:cs="Tahoma"/>
          <w:lang w:val="en-US"/>
        </w:rPr>
        <w:t xml:space="preserve"> </w:t>
      </w:r>
      <w:r w:rsidRPr="00C41EA1">
        <w:rPr>
          <w:rFonts w:ascii="Tahoma" w:hAnsi="Tahoma" w:cs="Tahoma"/>
          <w:lang w:val="en-US"/>
        </w:rPr>
        <w:t xml:space="preserve">time" </w:t>
      </w:r>
      <w:r w:rsidR="00C45B7D" w:rsidRPr="00C41EA1">
        <w:rPr>
          <w:rFonts w:ascii="Tahoma" w:hAnsi="Tahoma" w:cs="Tahoma"/>
          <w:lang w:val="en-US"/>
        </w:rPr>
        <w:t xml:space="preserve">shall imply </w:t>
      </w:r>
      <w:r w:rsidRPr="00C41EA1">
        <w:rPr>
          <w:rFonts w:ascii="Tahoma" w:hAnsi="Tahoma" w:cs="Tahoma"/>
          <w:lang w:val="en-US"/>
        </w:rPr>
        <w:t>processing of messages in the system as soon as possible.</w:t>
      </w:r>
    </w:p>
    <w:p w:rsidR="002B1C85" w:rsidRPr="00C41EA1" w:rsidRDefault="001D3457" w:rsidP="000F436B">
      <w:pPr>
        <w:pStyle w:val="BodyText"/>
        <w:spacing w:after="120" w:line="60" w:lineRule="atLeast"/>
        <w:rPr>
          <w:rFonts w:ascii="Tahoma" w:hAnsi="Tahoma" w:cs="Tahoma"/>
          <w:lang w:val="en-US"/>
        </w:rPr>
      </w:pPr>
      <w:r>
        <w:rPr>
          <w:rFonts w:ascii="Tahoma" w:hAnsi="Tahoma" w:cs="Tahoma"/>
          <w:lang w:val="en-US"/>
        </w:rPr>
        <w:t>A</w:t>
      </w:r>
      <w:r w:rsidRPr="00C41EA1">
        <w:rPr>
          <w:rFonts w:ascii="Tahoma" w:hAnsi="Tahoma" w:cs="Tahoma"/>
          <w:lang w:val="en-US"/>
        </w:rPr>
        <w:t>ny participant</w:t>
      </w:r>
      <w:r>
        <w:rPr>
          <w:rFonts w:ascii="Tahoma" w:hAnsi="Tahoma" w:cs="Tahoma"/>
          <w:lang w:val="en-US"/>
        </w:rPr>
        <w:t>'s</w:t>
      </w:r>
      <w:r w:rsidRPr="00C41EA1">
        <w:rPr>
          <w:rFonts w:ascii="Tahoma" w:hAnsi="Tahoma" w:cs="Tahoma"/>
          <w:lang w:val="en-US"/>
        </w:rPr>
        <w:t xml:space="preserve"> </w:t>
      </w:r>
      <w:r w:rsidR="00940713" w:rsidRPr="00C41EA1">
        <w:rPr>
          <w:rFonts w:ascii="Tahoma" w:hAnsi="Tahoma" w:cs="Tahoma"/>
          <w:lang w:val="en-US"/>
        </w:rPr>
        <w:t xml:space="preserve">accounts opened in the National Bank of the Republic of Macedonia </w:t>
      </w:r>
      <w:r w:rsidR="00C45B7D" w:rsidRPr="00C41EA1">
        <w:rPr>
          <w:rFonts w:ascii="Tahoma" w:hAnsi="Tahoma" w:cs="Tahoma"/>
          <w:lang w:val="en-US"/>
        </w:rPr>
        <w:t xml:space="preserve">shall be </w:t>
      </w:r>
      <w:r w:rsidR="00940713" w:rsidRPr="00C41EA1">
        <w:rPr>
          <w:rFonts w:ascii="Tahoma" w:hAnsi="Tahoma" w:cs="Tahoma"/>
          <w:lang w:val="en-US"/>
        </w:rPr>
        <w:t xml:space="preserve">available </w:t>
      </w:r>
      <w:r w:rsidR="00C45B7D" w:rsidRPr="00C41EA1">
        <w:rPr>
          <w:rFonts w:ascii="Tahoma" w:hAnsi="Tahoma" w:cs="Tahoma"/>
          <w:lang w:val="en-US"/>
        </w:rPr>
        <w:t xml:space="preserve">to </w:t>
      </w:r>
      <w:r w:rsidR="004A3E96">
        <w:rPr>
          <w:rFonts w:ascii="Tahoma" w:hAnsi="Tahoma" w:cs="Tahoma"/>
          <w:lang w:val="en-US"/>
        </w:rPr>
        <w:t xml:space="preserve">such participant </w:t>
      </w:r>
      <w:r w:rsidR="00940713" w:rsidRPr="00C41EA1">
        <w:rPr>
          <w:rFonts w:ascii="Tahoma" w:hAnsi="Tahoma" w:cs="Tahoma"/>
          <w:lang w:val="en-US"/>
        </w:rPr>
        <w:t>through MIPS.</w:t>
      </w:r>
      <w:r w:rsidR="00C45B7D" w:rsidRPr="00C41EA1">
        <w:rPr>
          <w:rFonts w:ascii="Tahoma" w:hAnsi="Tahoma" w:cs="Tahoma"/>
          <w:lang w:val="en-US"/>
        </w:rPr>
        <w:t xml:space="preserve"> </w:t>
      </w:r>
    </w:p>
    <w:p w:rsidR="002B1C85" w:rsidRPr="00C41EA1" w:rsidRDefault="004A3E96" w:rsidP="000F436B">
      <w:pPr>
        <w:pStyle w:val="BodyText"/>
        <w:spacing w:after="120" w:line="60" w:lineRule="atLeast"/>
        <w:rPr>
          <w:rFonts w:ascii="Tahoma" w:hAnsi="Tahoma" w:cs="Tahoma"/>
          <w:lang w:val="en-US"/>
        </w:rPr>
      </w:pPr>
      <w:r>
        <w:rPr>
          <w:rFonts w:ascii="Tahoma" w:hAnsi="Tahoma" w:cs="Tahoma"/>
          <w:lang w:val="en-US"/>
        </w:rPr>
        <w:t xml:space="preserve">Any </w:t>
      </w:r>
      <w:r w:rsidR="00940713" w:rsidRPr="00C41EA1">
        <w:rPr>
          <w:rFonts w:ascii="Tahoma" w:hAnsi="Tahoma" w:cs="Tahoma"/>
          <w:lang w:val="en-US"/>
        </w:rPr>
        <w:t xml:space="preserve">participant </w:t>
      </w:r>
      <w:r w:rsidR="008E0FDE" w:rsidRPr="00C41EA1">
        <w:rPr>
          <w:rFonts w:ascii="Tahoma" w:hAnsi="Tahoma" w:cs="Tahoma"/>
          <w:lang w:val="en-US"/>
        </w:rPr>
        <w:t xml:space="preserve">may </w:t>
      </w:r>
      <w:r w:rsidR="00940713" w:rsidRPr="00C41EA1">
        <w:rPr>
          <w:rFonts w:ascii="Tahoma" w:hAnsi="Tahoma" w:cs="Tahoma"/>
          <w:lang w:val="en-US"/>
        </w:rPr>
        <w:t xml:space="preserve">authorize other participants in MIPS to </w:t>
      </w:r>
      <w:r w:rsidR="008E0FDE" w:rsidRPr="00C41EA1">
        <w:rPr>
          <w:rFonts w:ascii="Tahoma" w:hAnsi="Tahoma" w:cs="Tahoma"/>
          <w:lang w:val="en-US"/>
        </w:rPr>
        <w:t xml:space="preserve">debit </w:t>
      </w:r>
      <w:r>
        <w:rPr>
          <w:rFonts w:ascii="Tahoma" w:hAnsi="Tahoma" w:cs="Tahoma"/>
          <w:lang w:val="en-US"/>
        </w:rPr>
        <w:t xml:space="preserve">such participant's </w:t>
      </w:r>
      <w:r w:rsidR="00940713" w:rsidRPr="00C41EA1">
        <w:rPr>
          <w:rFonts w:ascii="Tahoma" w:hAnsi="Tahoma" w:cs="Tahoma"/>
          <w:lang w:val="en-US"/>
        </w:rPr>
        <w:t>accounts by submitting the form</w:t>
      </w:r>
      <w:r w:rsidR="00E6049E" w:rsidRPr="00C41EA1">
        <w:rPr>
          <w:rFonts w:ascii="Tahoma" w:hAnsi="Tahoma" w:cs="Tahoma"/>
          <w:lang w:val="en-US"/>
        </w:rPr>
        <w:t xml:space="preserve"> -</w:t>
      </w:r>
      <w:r w:rsidR="00940713" w:rsidRPr="00C41EA1">
        <w:rPr>
          <w:rFonts w:ascii="Tahoma" w:hAnsi="Tahoma" w:cs="Tahoma"/>
          <w:lang w:val="en-US"/>
        </w:rPr>
        <w:t xml:space="preserve"> </w:t>
      </w:r>
      <w:r w:rsidR="00940713" w:rsidRPr="00C41EA1">
        <w:rPr>
          <w:rFonts w:ascii="Tahoma" w:hAnsi="Tahoma" w:cs="Tahoma"/>
          <w:b/>
          <w:lang w:val="en-US"/>
        </w:rPr>
        <w:t xml:space="preserve">Authorization for </w:t>
      </w:r>
      <w:r w:rsidR="008E0FDE" w:rsidRPr="00C41EA1">
        <w:rPr>
          <w:rFonts w:ascii="Tahoma" w:hAnsi="Tahoma" w:cs="Tahoma"/>
          <w:b/>
          <w:lang w:val="en-US"/>
        </w:rPr>
        <w:t xml:space="preserve">debiting an account </w:t>
      </w:r>
      <w:r w:rsidR="00940713" w:rsidRPr="00C41EA1">
        <w:rPr>
          <w:rFonts w:ascii="Tahoma" w:hAnsi="Tahoma" w:cs="Tahoma"/>
          <w:b/>
          <w:lang w:val="en-US"/>
        </w:rPr>
        <w:t>of another participant</w:t>
      </w:r>
      <w:r w:rsidR="00940713" w:rsidRPr="00C41EA1">
        <w:rPr>
          <w:rFonts w:ascii="Tahoma" w:hAnsi="Tahoma" w:cs="Tahoma"/>
          <w:lang w:val="en-US"/>
        </w:rPr>
        <w:t>.</w:t>
      </w:r>
      <w:r w:rsidR="00C45B7D" w:rsidRPr="00C41EA1">
        <w:rPr>
          <w:rFonts w:ascii="Tahoma" w:hAnsi="Tahoma" w:cs="Tahoma"/>
          <w:lang w:val="en-US"/>
        </w:rPr>
        <w:t xml:space="preserve"> </w:t>
      </w:r>
    </w:p>
    <w:p w:rsidR="002B1C85" w:rsidRPr="00C41EA1" w:rsidRDefault="004A3E96" w:rsidP="000F436B">
      <w:pPr>
        <w:spacing w:after="120" w:line="60" w:lineRule="atLeast"/>
        <w:jc w:val="both"/>
        <w:rPr>
          <w:rFonts w:ascii="Tahoma" w:hAnsi="Tahoma" w:cs="Tahoma"/>
          <w:sz w:val="22"/>
          <w:szCs w:val="22"/>
          <w:lang w:val="en-US"/>
        </w:rPr>
      </w:pPr>
      <w:r>
        <w:rPr>
          <w:rFonts w:ascii="Tahoma" w:hAnsi="Tahoma" w:cs="Tahoma"/>
          <w:sz w:val="22"/>
          <w:szCs w:val="22"/>
          <w:lang w:val="en-US"/>
        </w:rPr>
        <w:t xml:space="preserve">Any </w:t>
      </w:r>
      <w:r w:rsidR="00940713" w:rsidRPr="00C41EA1">
        <w:rPr>
          <w:rFonts w:ascii="Tahoma" w:hAnsi="Tahoma" w:cs="Tahoma"/>
          <w:sz w:val="22"/>
          <w:szCs w:val="22"/>
          <w:lang w:val="en-US"/>
        </w:rPr>
        <w:t xml:space="preserve">participant may authorize the National Bank of the Republic of Macedonia to block outflows from the account </w:t>
      </w:r>
      <w:r w:rsidR="008E0FDE" w:rsidRPr="00C41EA1">
        <w:rPr>
          <w:rFonts w:ascii="Tahoma" w:hAnsi="Tahoma" w:cs="Tahoma"/>
          <w:sz w:val="22"/>
          <w:szCs w:val="22"/>
          <w:lang w:val="en-US"/>
        </w:rPr>
        <w:t>with</w:t>
      </w:r>
      <w:r w:rsidR="00940713" w:rsidRPr="00C41EA1">
        <w:rPr>
          <w:rFonts w:ascii="Tahoma" w:hAnsi="Tahoma" w:cs="Tahoma"/>
          <w:sz w:val="22"/>
          <w:szCs w:val="22"/>
          <w:lang w:val="en-US"/>
        </w:rPr>
        <w:t xml:space="preserve">in a certain period, in accordance with the </w:t>
      </w:r>
      <w:r w:rsidR="00E6049E" w:rsidRPr="00C41EA1">
        <w:rPr>
          <w:rFonts w:ascii="Tahoma" w:hAnsi="Tahoma" w:cs="Tahoma"/>
          <w:sz w:val="22"/>
          <w:szCs w:val="22"/>
          <w:lang w:val="en-US"/>
        </w:rPr>
        <w:t xml:space="preserve">form - </w:t>
      </w:r>
      <w:r w:rsidR="008E0FDE" w:rsidRPr="00C41EA1">
        <w:rPr>
          <w:rFonts w:ascii="Tahoma" w:hAnsi="Tahoma" w:cs="Tahoma"/>
          <w:b/>
          <w:sz w:val="22"/>
          <w:szCs w:val="22"/>
          <w:lang w:val="en-US"/>
        </w:rPr>
        <w:t>Authorization for</w:t>
      </w:r>
      <w:r w:rsidR="00940713" w:rsidRPr="00C41EA1">
        <w:rPr>
          <w:rFonts w:ascii="Tahoma" w:hAnsi="Tahoma" w:cs="Tahoma"/>
          <w:b/>
          <w:sz w:val="22"/>
          <w:szCs w:val="22"/>
          <w:lang w:val="en-US"/>
        </w:rPr>
        <w:t xml:space="preserve"> bloc</w:t>
      </w:r>
      <w:r w:rsidR="008E0FDE" w:rsidRPr="00C41EA1">
        <w:rPr>
          <w:rFonts w:ascii="Tahoma" w:hAnsi="Tahoma" w:cs="Tahoma"/>
          <w:b/>
          <w:sz w:val="22"/>
          <w:szCs w:val="22"/>
          <w:lang w:val="en-US"/>
        </w:rPr>
        <w:t>king</w:t>
      </w:r>
      <w:r w:rsidR="00940713" w:rsidRPr="00C41EA1">
        <w:rPr>
          <w:rFonts w:ascii="Tahoma" w:hAnsi="Tahoma" w:cs="Tahoma"/>
          <w:b/>
          <w:sz w:val="22"/>
          <w:szCs w:val="22"/>
          <w:lang w:val="en-US"/>
        </w:rPr>
        <w:t xml:space="preserve"> outflow</w:t>
      </w:r>
      <w:r w:rsidR="008E0FDE" w:rsidRPr="00C41EA1">
        <w:rPr>
          <w:rFonts w:ascii="Tahoma" w:hAnsi="Tahoma" w:cs="Tahoma"/>
          <w:b/>
          <w:sz w:val="22"/>
          <w:szCs w:val="22"/>
          <w:lang w:val="en-US"/>
        </w:rPr>
        <w:t>s</w:t>
      </w:r>
      <w:r w:rsidR="00940713" w:rsidRPr="00C41EA1">
        <w:rPr>
          <w:rFonts w:ascii="Tahoma" w:hAnsi="Tahoma" w:cs="Tahoma"/>
          <w:b/>
          <w:sz w:val="22"/>
          <w:szCs w:val="22"/>
          <w:lang w:val="en-US"/>
        </w:rPr>
        <w:t xml:space="preserve"> from </w:t>
      </w:r>
      <w:r w:rsidR="008E0FDE" w:rsidRPr="00C41EA1">
        <w:rPr>
          <w:rFonts w:ascii="Tahoma" w:hAnsi="Tahoma" w:cs="Tahoma"/>
          <w:b/>
          <w:sz w:val="22"/>
          <w:szCs w:val="22"/>
          <w:lang w:val="en-US"/>
        </w:rPr>
        <w:t xml:space="preserve">an </w:t>
      </w:r>
      <w:r w:rsidR="00940713" w:rsidRPr="00C41EA1">
        <w:rPr>
          <w:rFonts w:ascii="Tahoma" w:hAnsi="Tahoma" w:cs="Tahoma"/>
          <w:b/>
          <w:sz w:val="22"/>
          <w:szCs w:val="22"/>
          <w:lang w:val="en-US"/>
        </w:rPr>
        <w:t>account</w:t>
      </w:r>
      <w:r w:rsidR="00940713" w:rsidRPr="00C41EA1">
        <w:rPr>
          <w:rFonts w:ascii="Tahoma" w:hAnsi="Tahoma" w:cs="Tahoma"/>
          <w:sz w:val="22"/>
          <w:szCs w:val="22"/>
          <w:lang w:val="en-US"/>
        </w:rPr>
        <w:t>.</w:t>
      </w:r>
      <w:r w:rsidR="008E0FDE" w:rsidRPr="00C41EA1">
        <w:rPr>
          <w:rFonts w:ascii="Tahoma" w:hAnsi="Tahoma" w:cs="Tahoma"/>
          <w:sz w:val="22"/>
          <w:szCs w:val="22"/>
          <w:lang w:val="en-US"/>
        </w:rPr>
        <w:t xml:space="preserve"> </w:t>
      </w:r>
    </w:p>
    <w:p w:rsidR="002B1C85" w:rsidRPr="00C41EA1" w:rsidRDefault="004A3E96" w:rsidP="000F436B">
      <w:pPr>
        <w:spacing w:after="120" w:line="60" w:lineRule="atLeast"/>
        <w:jc w:val="both"/>
        <w:rPr>
          <w:rFonts w:ascii="Tahoma" w:hAnsi="Tahoma" w:cs="Tahoma"/>
          <w:sz w:val="22"/>
          <w:szCs w:val="22"/>
          <w:lang w:val="en-US"/>
        </w:rPr>
      </w:pPr>
      <w:r>
        <w:rPr>
          <w:rFonts w:ascii="Tahoma" w:hAnsi="Tahoma" w:cs="Tahoma"/>
          <w:sz w:val="22"/>
          <w:szCs w:val="22"/>
          <w:lang w:val="en-US"/>
        </w:rPr>
        <w:t>Any MIPS p</w:t>
      </w:r>
      <w:r w:rsidR="00E6049E" w:rsidRPr="00C41EA1">
        <w:rPr>
          <w:rFonts w:ascii="Tahoma" w:hAnsi="Tahoma" w:cs="Tahoma"/>
          <w:sz w:val="22"/>
          <w:szCs w:val="22"/>
          <w:lang w:val="en-US"/>
        </w:rPr>
        <w:t>articipant may service</w:t>
      </w:r>
      <w:r w:rsidR="00940713" w:rsidRPr="00C41EA1">
        <w:rPr>
          <w:rFonts w:ascii="Tahoma" w:hAnsi="Tahoma" w:cs="Tahoma"/>
          <w:sz w:val="22"/>
          <w:szCs w:val="22"/>
          <w:lang w:val="en-US"/>
        </w:rPr>
        <w:t xml:space="preserve"> accounts of other entities that have opened an account at the National Bank of the Republic of Macedonia. Entities whose accounts are serviced </w:t>
      </w:r>
      <w:r w:rsidR="00E6049E" w:rsidRPr="00C41EA1">
        <w:rPr>
          <w:rFonts w:ascii="Tahoma" w:hAnsi="Tahoma" w:cs="Tahoma"/>
          <w:sz w:val="22"/>
          <w:szCs w:val="22"/>
          <w:lang w:val="en-US"/>
        </w:rPr>
        <w:t xml:space="preserve">shall </w:t>
      </w:r>
      <w:r w:rsidR="00940713" w:rsidRPr="00C41EA1">
        <w:rPr>
          <w:rFonts w:ascii="Tahoma" w:hAnsi="Tahoma" w:cs="Tahoma"/>
          <w:sz w:val="22"/>
          <w:szCs w:val="22"/>
          <w:lang w:val="en-US"/>
        </w:rPr>
        <w:t xml:space="preserve">submit </w:t>
      </w:r>
      <w:r w:rsidR="00E6049E" w:rsidRPr="00C41EA1">
        <w:rPr>
          <w:rFonts w:ascii="Tahoma" w:hAnsi="Tahoma" w:cs="Tahoma"/>
          <w:sz w:val="22"/>
          <w:szCs w:val="22"/>
          <w:lang w:val="en-US"/>
        </w:rPr>
        <w:t xml:space="preserve">a form - </w:t>
      </w:r>
      <w:r w:rsidR="00940713" w:rsidRPr="00C41EA1">
        <w:rPr>
          <w:rFonts w:ascii="Tahoma" w:hAnsi="Tahoma" w:cs="Tahoma"/>
          <w:b/>
          <w:sz w:val="22"/>
          <w:szCs w:val="22"/>
          <w:lang w:val="en-US"/>
        </w:rPr>
        <w:t xml:space="preserve">Authorization for servicing </w:t>
      </w:r>
      <w:r w:rsidR="00E6049E" w:rsidRPr="00C41EA1">
        <w:rPr>
          <w:rFonts w:ascii="Tahoma" w:hAnsi="Tahoma" w:cs="Tahoma"/>
          <w:b/>
          <w:sz w:val="22"/>
          <w:szCs w:val="22"/>
          <w:lang w:val="en-US"/>
        </w:rPr>
        <w:t>an</w:t>
      </w:r>
      <w:r w:rsidR="00940713" w:rsidRPr="00C41EA1">
        <w:rPr>
          <w:rFonts w:ascii="Tahoma" w:hAnsi="Tahoma" w:cs="Tahoma"/>
          <w:b/>
          <w:sz w:val="22"/>
          <w:szCs w:val="22"/>
          <w:lang w:val="en-US"/>
        </w:rPr>
        <w:t xml:space="preserve"> account of the </w:t>
      </w:r>
      <w:r w:rsidR="00E6049E" w:rsidRPr="00364C15">
        <w:rPr>
          <w:rFonts w:ascii="Tahoma" w:hAnsi="Tahoma" w:cs="Tahoma"/>
          <w:b/>
          <w:sz w:val="22"/>
          <w:szCs w:val="22"/>
          <w:lang w:val="en-US"/>
        </w:rPr>
        <w:t>applicant</w:t>
      </w:r>
      <w:r w:rsidR="00E6049E" w:rsidRPr="00364C15">
        <w:rPr>
          <w:rFonts w:ascii="Tahoma" w:hAnsi="Tahoma" w:cs="Tahoma"/>
          <w:sz w:val="22"/>
          <w:szCs w:val="22"/>
          <w:lang w:val="en-US"/>
        </w:rPr>
        <w:t xml:space="preserve"> </w:t>
      </w:r>
      <w:r w:rsidR="00940713" w:rsidRPr="00364C15">
        <w:rPr>
          <w:rFonts w:ascii="Tahoma" w:hAnsi="Tahoma" w:cs="Tahoma"/>
          <w:sz w:val="22"/>
          <w:szCs w:val="22"/>
          <w:lang w:val="en-US"/>
        </w:rPr>
        <w:t>in the National Bank of the Republic of Macedonia by</w:t>
      </w:r>
      <w:r w:rsidR="00940713" w:rsidRPr="00C41EA1">
        <w:rPr>
          <w:rFonts w:ascii="Tahoma" w:hAnsi="Tahoma" w:cs="Tahoma"/>
          <w:sz w:val="22"/>
          <w:szCs w:val="22"/>
          <w:lang w:val="en-US"/>
        </w:rPr>
        <w:t xml:space="preserve"> </w:t>
      </w:r>
      <w:r w:rsidR="00E6049E" w:rsidRPr="00C41EA1">
        <w:rPr>
          <w:rFonts w:ascii="Tahoma" w:hAnsi="Tahoma" w:cs="Tahoma"/>
          <w:sz w:val="22"/>
          <w:szCs w:val="22"/>
          <w:lang w:val="en-US"/>
        </w:rPr>
        <w:t xml:space="preserve">a </w:t>
      </w:r>
      <w:r w:rsidR="00940713" w:rsidRPr="00C41EA1">
        <w:rPr>
          <w:rFonts w:ascii="Tahoma" w:hAnsi="Tahoma" w:cs="Tahoma"/>
          <w:sz w:val="22"/>
          <w:szCs w:val="22"/>
          <w:lang w:val="en-US"/>
        </w:rPr>
        <w:t>participant in the Macedonian Interbank Payment System.</w:t>
      </w:r>
    </w:p>
    <w:p w:rsidR="00940713" w:rsidRPr="00C41EA1" w:rsidRDefault="00940713" w:rsidP="000F436B">
      <w:pPr>
        <w:pStyle w:val="Heading1"/>
        <w:spacing w:after="120" w:line="60" w:lineRule="atLeast"/>
        <w:jc w:val="both"/>
        <w:rPr>
          <w:rFonts w:ascii="Tahoma" w:hAnsi="Tahoma" w:cs="Tahoma"/>
          <w:b w:val="0"/>
          <w:sz w:val="22"/>
          <w:szCs w:val="22"/>
          <w:lang w:val="en-US"/>
        </w:rPr>
      </w:pPr>
    </w:p>
    <w:p w:rsidR="00940713" w:rsidRPr="00C41EA1" w:rsidRDefault="00940713" w:rsidP="000F436B">
      <w:pPr>
        <w:spacing w:after="120" w:line="60" w:lineRule="atLeast"/>
        <w:jc w:val="center"/>
        <w:rPr>
          <w:rFonts w:ascii="Tahoma" w:hAnsi="Tahoma" w:cs="Tahoma"/>
          <w:b/>
          <w:sz w:val="22"/>
          <w:szCs w:val="22"/>
          <w:lang w:val="en-US"/>
        </w:rPr>
      </w:pPr>
      <w:r w:rsidRPr="00C41EA1">
        <w:rPr>
          <w:rFonts w:ascii="Tahoma" w:hAnsi="Tahoma" w:cs="Tahoma"/>
          <w:b/>
          <w:sz w:val="22"/>
          <w:szCs w:val="22"/>
          <w:lang w:val="en-US"/>
        </w:rPr>
        <w:t>III. Authorized participants</w:t>
      </w:r>
    </w:p>
    <w:p w:rsidR="00940713" w:rsidRPr="00C41EA1" w:rsidRDefault="00940713" w:rsidP="000F436B">
      <w:pPr>
        <w:spacing w:after="120" w:line="60" w:lineRule="atLeast"/>
        <w:jc w:val="center"/>
        <w:rPr>
          <w:rFonts w:ascii="Tahoma" w:hAnsi="Tahoma" w:cs="Tahoma"/>
          <w:b/>
          <w:sz w:val="22"/>
          <w:szCs w:val="22"/>
          <w:lang w:val="en-US"/>
        </w:rPr>
      </w:pPr>
      <w:r w:rsidRPr="00C41EA1">
        <w:rPr>
          <w:rFonts w:ascii="Tahoma" w:hAnsi="Tahoma" w:cs="Tahoma"/>
          <w:b/>
          <w:sz w:val="22"/>
          <w:szCs w:val="22"/>
          <w:lang w:val="en-US"/>
        </w:rPr>
        <w:t>Article 3</w:t>
      </w:r>
    </w:p>
    <w:p w:rsidR="00940713" w:rsidRPr="00C41EA1" w:rsidRDefault="00940713"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MIPS is a closed system with a known number of participants.</w:t>
      </w:r>
    </w:p>
    <w:p w:rsidR="00940713" w:rsidRPr="00C41EA1" w:rsidRDefault="00940713"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Participants in MIPS </w:t>
      </w:r>
      <w:r w:rsidR="00E6049E" w:rsidRPr="00C41EA1">
        <w:rPr>
          <w:rFonts w:ascii="Tahoma" w:hAnsi="Tahoma" w:cs="Tahoma"/>
          <w:sz w:val="22"/>
          <w:szCs w:val="22"/>
          <w:lang w:val="en-US"/>
        </w:rPr>
        <w:t>may</w:t>
      </w:r>
      <w:r w:rsidRPr="00C41EA1">
        <w:rPr>
          <w:rFonts w:ascii="Tahoma" w:hAnsi="Tahoma" w:cs="Tahoma"/>
          <w:sz w:val="22"/>
          <w:szCs w:val="22"/>
          <w:lang w:val="en-US"/>
        </w:rPr>
        <w:t xml:space="preserve"> be:</w:t>
      </w:r>
    </w:p>
    <w:p w:rsidR="00940713" w:rsidRPr="00C41EA1" w:rsidRDefault="00940713" w:rsidP="00490E5B">
      <w:pPr>
        <w:spacing w:after="120" w:line="60" w:lineRule="atLeast"/>
        <w:ind w:left="709" w:hanging="283"/>
        <w:jc w:val="both"/>
        <w:rPr>
          <w:rFonts w:ascii="Tahoma" w:hAnsi="Tahoma" w:cs="Tahoma"/>
          <w:sz w:val="22"/>
          <w:szCs w:val="22"/>
          <w:lang w:val="en-US"/>
        </w:rPr>
      </w:pPr>
      <w:r w:rsidRPr="00C41EA1">
        <w:rPr>
          <w:rFonts w:ascii="Tahoma" w:hAnsi="Tahoma" w:cs="Tahoma"/>
          <w:sz w:val="22"/>
          <w:szCs w:val="22"/>
          <w:lang w:val="en-US"/>
        </w:rPr>
        <w:t>1</w:t>
      </w:r>
      <w:r w:rsidR="00E6049E" w:rsidRPr="00C41EA1">
        <w:rPr>
          <w:rFonts w:ascii="Tahoma" w:hAnsi="Tahoma" w:cs="Tahoma"/>
          <w:sz w:val="22"/>
          <w:szCs w:val="22"/>
          <w:lang w:val="en-US"/>
        </w:rPr>
        <w:t xml:space="preserve">. </w:t>
      </w:r>
      <w:r w:rsidRPr="00C41EA1">
        <w:rPr>
          <w:rFonts w:ascii="Tahoma" w:hAnsi="Tahoma" w:cs="Tahoma"/>
          <w:sz w:val="22"/>
          <w:szCs w:val="22"/>
          <w:lang w:val="en-US"/>
        </w:rPr>
        <w:t>National Ba</w:t>
      </w:r>
      <w:r w:rsidR="00E6049E" w:rsidRPr="00C41EA1">
        <w:rPr>
          <w:rFonts w:ascii="Tahoma" w:hAnsi="Tahoma" w:cs="Tahoma"/>
          <w:sz w:val="22"/>
          <w:szCs w:val="22"/>
          <w:lang w:val="en-US"/>
        </w:rPr>
        <w:t>nk of the Republic of Macedonia,</w:t>
      </w:r>
    </w:p>
    <w:p w:rsidR="00940713" w:rsidRPr="00C41EA1" w:rsidRDefault="004A3E96" w:rsidP="00490E5B">
      <w:pPr>
        <w:spacing w:after="120" w:line="60" w:lineRule="atLeast"/>
        <w:ind w:left="709" w:hanging="283"/>
        <w:jc w:val="both"/>
        <w:rPr>
          <w:rFonts w:ascii="Tahoma" w:hAnsi="Tahoma" w:cs="Tahoma"/>
          <w:sz w:val="22"/>
          <w:szCs w:val="22"/>
          <w:lang w:val="en-US"/>
        </w:rPr>
      </w:pPr>
      <w:r>
        <w:rPr>
          <w:rFonts w:ascii="Tahoma" w:hAnsi="Tahoma" w:cs="Tahoma"/>
          <w:sz w:val="22"/>
          <w:szCs w:val="22"/>
          <w:lang w:val="en-US"/>
        </w:rPr>
        <w:t>2. payment operation</w:t>
      </w:r>
      <w:r w:rsidR="00E6049E" w:rsidRPr="00C41EA1">
        <w:rPr>
          <w:rFonts w:ascii="Tahoma" w:hAnsi="Tahoma" w:cs="Tahoma"/>
          <w:sz w:val="22"/>
          <w:szCs w:val="22"/>
          <w:lang w:val="en-US"/>
        </w:rPr>
        <w:t xml:space="preserve"> carriers,</w:t>
      </w:r>
    </w:p>
    <w:p w:rsidR="00940713" w:rsidRPr="00C41EA1" w:rsidRDefault="00E6049E" w:rsidP="00490E5B">
      <w:pPr>
        <w:spacing w:after="120" w:line="60" w:lineRule="atLeast"/>
        <w:ind w:left="709" w:hanging="283"/>
        <w:jc w:val="both"/>
        <w:rPr>
          <w:rFonts w:ascii="Tahoma" w:hAnsi="Tahoma" w:cs="Tahoma"/>
          <w:sz w:val="22"/>
          <w:szCs w:val="22"/>
          <w:lang w:val="en-US"/>
        </w:rPr>
      </w:pPr>
      <w:r w:rsidRPr="00C41EA1">
        <w:rPr>
          <w:rFonts w:ascii="Tahoma" w:hAnsi="Tahoma" w:cs="Tahoma"/>
          <w:sz w:val="22"/>
          <w:szCs w:val="22"/>
          <w:lang w:val="en-US"/>
        </w:rPr>
        <w:t>3. brokerage companies,</w:t>
      </w:r>
    </w:p>
    <w:p w:rsidR="00940713" w:rsidRPr="00C41EA1" w:rsidRDefault="00940713" w:rsidP="00490E5B">
      <w:pPr>
        <w:spacing w:after="120" w:line="60" w:lineRule="atLeast"/>
        <w:ind w:left="709" w:hanging="283"/>
        <w:jc w:val="both"/>
        <w:rPr>
          <w:rFonts w:ascii="Tahoma" w:hAnsi="Tahoma" w:cs="Tahoma"/>
          <w:sz w:val="22"/>
          <w:szCs w:val="22"/>
          <w:lang w:val="en-US"/>
        </w:rPr>
      </w:pPr>
      <w:r w:rsidRPr="00C41EA1">
        <w:rPr>
          <w:rFonts w:ascii="Tahoma" w:hAnsi="Tahoma" w:cs="Tahoma"/>
          <w:sz w:val="22"/>
          <w:szCs w:val="22"/>
          <w:lang w:val="en-US"/>
        </w:rPr>
        <w:t xml:space="preserve">4. </w:t>
      </w:r>
      <w:r w:rsidR="00E6049E" w:rsidRPr="00C41EA1">
        <w:rPr>
          <w:rFonts w:ascii="Tahoma" w:hAnsi="Tahoma" w:cs="Tahoma"/>
          <w:sz w:val="22"/>
          <w:szCs w:val="22"/>
          <w:lang w:val="en-US"/>
        </w:rPr>
        <w:t>c</w:t>
      </w:r>
      <w:r w:rsidRPr="00C41EA1">
        <w:rPr>
          <w:rFonts w:ascii="Tahoma" w:hAnsi="Tahoma" w:cs="Tahoma"/>
          <w:sz w:val="22"/>
          <w:szCs w:val="22"/>
          <w:lang w:val="en-US"/>
        </w:rPr>
        <w:t xml:space="preserve">learing </w:t>
      </w:r>
      <w:r w:rsidR="00E6049E" w:rsidRPr="00C41EA1">
        <w:rPr>
          <w:rFonts w:ascii="Tahoma" w:hAnsi="Tahoma" w:cs="Tahoma"/>
          <w:sz w:val="22"/>
          <w:szCs w:val="22"/>
          <w:lang w:val="en-US"/>
        </w:rPr>
        <w:t>s</w:t>
      </w:r>
      <w:r w:rsidRPr="00C41EA1">
        <w:rPr>
          <w:rFonts w:ascii="Tahoma" w:hAnsi="Tahoma" w:cs="Tahoma"/>
          <w:sz w:val="22"/>
          <w:szCs w:val="22"/>
          <w:lang w:val="en-US"/>
        </w:rPr>
        <w:t>ystems</w:t>
      </w:r>
      <w:r w:rsidR="00E6049E" w:rsidRPr="00C41EA1">
        <w:rPr>
          <w:rFonts w:ascii="Tahoma" w:hAnsi="Tahoma" w:cs="Tahoma"/>
          <w:sz w:val="22"/>
          <w:szCs w:val="22"/>
          <w:lang w:val="en-US"/>
        </w:rPr>
        <w:t>,</w:t>
      </w:r>
    </w:p>
    <w:p w:rsidR="00940713" w:rsidRPr="00C41EA1" w:rsidRDefault="00940713" w:rsidP="00490E5B">
      <w:pPr>
        <w:spacing w:after="120" w:line="60" w:lineRule="atLeast"/>
        <w:ind w:left="709" w:hanging="283"/>
        <w:jc w:val="both"/>
        <w:rPr>
          <w:rFonts w:ascii="Tahoma" w:hAnsi="Tahoma" w:cs="Tahoma"/>
          <w:sz w:val="22"/>
          <w:szCs w:val="22"/>
          <w:lang w:val="en-US"/>
        </w:rPr>
      </w:pPr>
      <w:r w:rsidRPr="00C41EA1">
        <w:rPr>
          <w:rFonts w:ascii="Tahoma" w:hAnsi="Tahoma" w:cs="Tahoma"/>
          <w:sz w:val="22"/>
          <w:szCs w:val="22"/>
          <w:lang w:val="en-US"/>
        </w:rPr>
        <w:t xml:space="preserve">5. </w:t>
      </w:r>
      <w:r w:rsidR="00E6049E" w:rsidRPr="00C41EA1">
        <w:rPr>
          <w:rFonts w:ascii="Tahoma" w:hAnsi="Tahoma" w:cs="Tahoma"/>
          <w:sz w:val="22"/>
          <w:szCs w:val="22"/>
          <w:lang w:val="en-US"/>
        </w:rPr>
        <w:t>the t</w:t>
      </w:r>
      <w:r w:rsidRPr="00C41EA1">
        <w:rPr>
          <w:rFonts w:ascii="Tahoma" w:hAnsi="Tahoma" w:cs="Tahoma"/>
          <w:sz w:val="22"/>
          <w:szCs w:val="22"/>
          <w:lang w:val="en-US"/>
        </w:rPr>
        <w:t>reasury system and</w:t>
      </w:r>
    </w:p>
    <w:p w:rsidR="004F3BF9" w:rsidRPr="00C41EA1" w:rsidRDefault="00940713" w:rsidP="00490E5B">
      <w:pPr>
        <w:spacing w:after="120" w:line="60" w:lineRule="atLeast"/>
        <w:ind w:left="709" w:hanging="283"/>
        <w:jc w:val="both"/>
        <w:rPr>
          <w:rFonts w:ascii="Tahoma" w:hAnsi="Tahoma" w:cs="Tahoma"/>
          <w:sz w:val="22"/>
          <w:szCs w:val="22"/>
          <w:lang w:val="en-US"/>
        </w:rPr>
      </w:pPr>
      <w:r w:rsidRPr="00C41EA1">
        <w:rPr>
          <w:rFonts w:ascii="Tahoma" w:hAnsi="Tahoma" w:cs="Tahoma"/>
          <w:sz w:val="22"/>
          <w:szCs w:val="22"/>
          <w:lang w:val="en-US"/>
        </w:rPr>
        <w:t xml:space="preserve">6. </w:t>
      </w:r>
      <w:r w:rsidR="00490E5B" w:rsidRPr="00C41EA1">
        <w:rPr>
          <w:rFonts w:ascii="Tahoma" w:hAnsi="Tahoma" w:cs="Tahoma"/>
          <w:sz w:val="22"/>
          <w:szCs w:val="22"/>
          <w:lang w:val="en-US"/>
        </w:rPr>
        <w:t>o</w:t>
      </w:r>
      <w:r w:rsidRPr="00C41EA1">
        <w:rPr>
          <w:rFonts w:ascii="Tahoma" w:hAnsi="Tahoma" w:cs="Tahoma"/>
          <w:sz w:val="22"/>
          <w:szCs w:val="22"/>
          <w:lang w:val="en-US"/>
        </w:rPr>
        <w:t>ther institutions in accordance with an agreement with the National Bank of the Republic of Macedonia.</w:t>
      </w:r>
    </w:p>
    <w:p w:rsidR="004F3BF9" w:rsidRPr="00C41EA1" w:rsidRDefault="004F3BF9" w:rsidP="000F436B">
      <w:pPr>
        <w:spacing w:after="120" w:line="60" w:lineRule="atLeast"/>
        <w:jc w:val="both"/>
        <w:rPr>
          <w:rFonts w:ascii="Tahoma" w:hAnsi="Tahoma" w:cs="Tahoma"/>
          <w:sz w:val="22"/>
          <w:szCs w:val="22"/>
          <w:lang w:val="en-US"/>
        </w:rPr>
      </w:pPr>
    </w:p>
    <w:p w:rsidR="004F3BF9" w:rsidRPr="00C41EA1" w:rsidRDefault="00C056C6" w:rsidP="000F436B">
      <w:pPr>
        <w:spacing w:after="120" w:line="60" w:lineRule="atLeast"/>
        <w:jc w:val="center"/>
        <w:rPr>
          <w:rFonts w:ascii="Tahoma" w:hAnsi="Tahoma" w:cs="Tahoma"/>
          <w:b/>
          <w:sz w:val="22"/>
          <w:szCs w:val="22"/>
          <w:lang w:val="en-US"/>
        </w:rPr>
      </w:pPr>
      <w:r w:rsidRPr="00C41EA1">
        <w:rPr>
          <w:rFonts w:ascii="Tahoma" w:hAnsi="Tahoma" w:cs="Tahoma"/>
          <w:b/>
          <w:sz w:val="22"/>
          <w:szCs w:val="22"/>
          <w:lang w:val="en-US"/>
        </w:rPr>
        <w:t xml:space="preserve">IV. </w:t>
      </w:r>
      <w:r w:rsidR="00E6049E" w:rsidRPr="00C41EA1">
        <w:rPr>
          <w:rFonts w:ascii="Tahoma" w:hAnsi="Tahoma" w:cs="Tahoma"/>
          <w:b/>
          <w:sz w:val="22"/>
          <w:szCs w:val="22"/>
          <w:lang w:val="en-US"/>
        </w:rPr>
        <w:t>Participation in MIPS</w:t>
      </w:r>
    </w:p>
    <w:p w:rsidR="00940713" w:rsidRPr="00C41EA1" w:rsidRDefault="00940713" w:rsidP="000F436B">
      <w:pPr>
        <w:autoSpaceDE w:val="0"/>
        <w:autoSpaceDN w:val="0"/>
        <w:adjustRightInd w:val="0"/>
        <w:spacing w:after="120" w:line="60" w:lineRule="atLeast"/>
        <w:jc w:val="center"/>
        <w:rPr>
          <w:rFonts w:ascii="Tahoma" w:hAnsi="Tahoma" w:cs="Tahoma"/>
          <w:b/>
          <w:sz w:val="22"/>
          <w:szCs w:val="22"/>
          <w:lang w:val="en-US"/>
        </w:rPr>
      </w:pPr>
      <w:r w:rsidRPr="00C41EA1">
        <w:rPr>
          <w:rFonts w:ascii="Tahoma" w:hAnsi="Tahoma" w:cs="Tahoma"/>
          <w:b/>
          <w:sz w:val="22"/>
          <w:szCs w:val="22"/>
          <w:lang w:val="en-US"/>
        </w:rPr>
        <w:t>Article 4</w:t>
      </w:r>
    </w:p>
    <w:p w:rsidR="00940713" w:rsidRPr="00C41EA1" w:rsidRDefault="002A44BB" w:rsidP="000F436B">
      <w:pPr>
        <w:autoSpaceDE w:val="0"/>
        <w:autoSpaceDN w:val="0"/>
        <w:adjustRightInd w:val="0"/>
        <w:spacing w:after="120" w:line="60" w:lineRule="atLeast"/>
        <w:jc w:val="both"/>
        <w:rPr>
          <w:rFonts w:ascii="Tahoma" w:hAnsi="Tahoma" w:cs="Tahoma"/>
          <w:sz w:val="22"/>
          <w:szCs w:val="22"/>
          <w:lang w:val="en-US"/>
        </w:rPr>
      </w:pPr>
      <w:r>
        <w:rPr>
          <w:rFonts w:ascii="Tahoma" w:hAnsi="Tahoma" w:cs="Tahoma"/>
          <w:sz w:val="22"/>
          <w:szCs w:val="22"/>
          <w:lang w:val="en-US"/>
        </w:rPr>
        <w:t xml:space="preserve">Any </w:t>
      </w:r>
      <w:r w:rsidR="00940713" w:rsidRPr="00C41EA1">
        <w:rPr>
          <w:rFonts w:ascii="Tahoma" w:hAnsi="Tahoma" w:cs="Tahoma"/>
          <w:sz w:val="22"/>
          <w:szCs w:val="22"/>
          <w:lang w:val="en-US"/>
        </w:rPr>
        <w:t xml:space="preserve">participant shall submit information related to MIPS operations on the forms prescribed by the National Bank of the Republic of Macedonia, unless there is no form for a specific purpose. The </w:t>
      </w:r>
      <w:r>
        <w:rPr>
          <w:rFonts w:ascii="Tahoma" w:hAnsi="Tahoma" w:cs="Tahoma"/>
          <w:sz w:val="22"/>
          <w:szCs w:val="22"/>
          <w:lang w:val="en-US"/>
        </w:rPr>
        <w:t xml:space="preserve">patterns </w:t>
      </w:r>
      <w:r w:rsidR="00940713" w:rsidRPr="00C41EA1">
        <w:rPr>
          <w:rFonts w:ascii="Tahoma" w:hAnsi="Tahoma" w:cs="Tahoma"/>
          <w:sz w:val="22"/>
          <w:szCs w:val="22"/>
          <w:lang w:val="en-US"/>
        </w:rPr>
        <w:t xml:space="preserve">of </w:t>
      </w:r>
      <w:r>
        <w:rPr>
          <w:rFonts w:ascii="Tahoma" w:hAnsi="Tahoma" w:cs="Tahoma"/>
          <w:sz w:val="22"/>
          <w:szCs w:val="22"/>
          <w:lang w:val="en-US"/>
        </w:rPr>
        <w:t xml:space="preserve">the </w:t>
      </w:r>
      <w:r w:rsidR="00940713" w:rsidRPr="00C41EA1">
        <w:rPr>
          <w:rFonts w:ascii="Tahoma" w:hAnsi="Tahoma" w:cs="Tahoma"/>
          <w:sz w:val="22"/>
          <w:szCs w:val="22"/>
          <w:lang w:val="en-US"/>
        </w:rPr>
        <w:t xml:space="preserve">prescribed forms </w:t>
      </w:r>
      <w:r>
        <w:rPr>
          <w:rFonts w:ascii="Tahoma" w:hAnsi="Tahoma" w:cs="Tahoma"/>
          <w:sz w:val="22"/>
          <w:szCs w:val="22"/>
          <w:lang w:val="en-US"/>
        </w:rPr>
        <w:t xml:space="preserve">are </w:t>
      </w:r>
      <w:r w:rsidR="00940713" w:rsidRPr="00C41EA1">
        <w:rPr>
          <w:rFonts w:ascii="Tahoma" w:hAnsi="Tahoma" w:cs="Tahoma"/>
          <w:sz w:val="22"/>
          <w:szCs w:val="22"/>
          <w:lang w:val="en-US"/>
        </w:rPr>
        <w:t>attached to these Rules.</w:t>
      </w:r>
    </w:p>
    <w:p w:rsidR="00940713" w:rsidRPr="00C41EA1" w:rsidRDefault="00940713" w:rsidP="000F436B">
      <w:pPr>
        <w:autoSpaceDE w:val="0"/>
        <w:autoSpaceDN w:val="0"/>
        <w:adjustRightInd w:val="0"/>
        <w:spacing w:after="120" w:line="60" w:lineRule="atLeast"/>
        <w:jc w:val="both"/>
        <w:rPr>
          <w:rFonts w:ascii="Tahoma" w:hAnsi="Tahoma" w:cs="Tahoma"/>
          <w:sz w:val="22"/>
          <w:szCs w:val="22"/>
          <w:lang w:val="en-US"/>
        </w:rPr>
      </w:pPr>
      <w:r w:rsidRPr="00C41EA1">
        <w:rPr>
          <w:rFonts w:ascii="Tahoma" w:hAnsi="Tahoma" w:cs="Tahoma"/>
          <w:sz w:val="22"/>
          <w:szCs w:val="22"/>
          <w:lang w:val="en-US"/>
        </w:rPr>
        <w:t>The forms shall be verified by:</w:t>
      </w:r>
    </w:p>
    <w:p w:rsidR="00940713" w:rsidRPr="00C41EA1" w:rsidRDefault="00E6049E" w:rsidP="00490E5B">
      <w:pPr>
        <w:numPr>
          <w:ilvl w:val="0"/>
          <w:numId w:val="20"/>
        </w:numPr>
        <w:autoSpaceDE w:val="0"/>
        <w:autoSpaceDN w:val="0"/>
        <w:adjustRightInd w:val="0"/>
        <w:spacing w:after="120" w:line="60" w:lineRule="atLeast"/>
        <w:ind w:left="993" w:hanging="284"/>
        <w:jc w:val="both"/>
        <w:rPr>
          <w:rFonts w:ascii="Tahoma" w:hAnsi="Tahoma" w:cs="Tahoma"/>
          <w:sz w:val="22"/>
          <w:szCs w:val="22"/>
          <w:lang w:val="en-US"/>
        </w:rPr>
      </w:pPr>
      <w:r w:rsidRPr="00C41EA1">
        <w:rPr>
          <w:rFonts w:ascii="Tahoma" w:hAnsi="Tahoma" w:cs="Tahoma"/>
          <w:sz w:val="22"/>
          <w:szCs w:val="22"/>
          <w:lang w:val="en-US"/>
        </w:rPr>
        <w:t xml:space="preserve">stamp and </w:t>
      </w:r>
      <w:r w:rsidR="00940713" w:rsidRPr="00C41EA1">
        <w:rPr>
          <w:rFonts w:ascii="Tahoma" w:hAnsi="Tahoma" w:cs="Tahoma"/>
          <w:sz w:val="22"/>
          <w:szCs w:val="22"/>
          <w:lang w:val="en-US"/>
        </w:rPr>
        <w:t xml:space="preserve">signature of the person authorized to represent the participant, in case of an </w:t>
      </w:r>
      <w:r w:rsidR="00940713" w:rsidRPr="00C41EA1">
        <w:rPr>
          <w:rFonts w:ascii="Tahoma" w:hAnsi="Tahoma" w:cs="Tahoma"/>
          <w:b/>
          <w:sz w:val="22"/>
          <w:szCs w:val="22"/>
          <w:lang w:val="en-US"/>
        </w:rPr>
        <w:t xml:space="preserve">AGREEMENT for participation in MIPS, APPLICATION for participation in MIPS, APPLICATION for </w:t>
      </w:r>
      <w:r w:rsidR="002A44BB" w:rsidRPr="00C41EA1">
        <w:rPr>
          <w:rFonts w:ascii="Tahoma" w:hAnsi="Tahoma" w:cs="Tahoma"/>
          <w:b/>
          <w:sz w:val="22"/>
          <w:szCs w:val="22"/>
          <w:lang w:val="en-US"/>
        </w:rPr>
        <w:t>participant</w:t>
      </w:r>
      <w:r w:rsidR="002A44BB">
        <w:rPr>
          <w:rFonts w:ascii="Tahoma" w:hAnsi="Tahoma" w:cs="Tahoma"/>
          <w:b/>
          <w:sz w:val="22"/>
          <w:szCs w:val="22"/>
          <w:lang w:val="en-US"/>
        </w:rPr>
        <w:t>'s</w:t>
      </w:r>
      <w:r w:rsidR="00940713" w:rsidRPr="00C41EA1">
        <w:rPr>
          <w:rFonts w:ascii="Tahoma" w:hAnsi="Tahoma" w:cs="Tahoma"/>
          <w:b/>
          <w:sz w:val="22"/>
          <w:szCs w:val="22"/>
          <w:lang w:val="en-US"/>
        </w:rPr>
        <w:t xml:space="preserve"> </w:t>
      </w:r>
      <w:r w:rsidR="002A44BB" w:rsidRPr="00C41EA1">
        <w:rPr>
          <w:rFonts w:ascii="Tahoma" w:hAnsi="Tahoma" w:cs="Tahoma"/>
          <w:b/>
          <w:sz w:val="22"/>
          <w:szCs w:val="22"/>
          <w:lang w:val="en-US"/>
        </w:rPr>
        <w:t xml:space="preserve">MIPS officer </w:t>
      </w:r>
      <w:r w:rsidR="00940713" w:rsidRPr="00C41EA1">
        <w:rPr>
          <w:rFonts w:ascii="Tahoma" w:hAnsi="Tahoma" w:cs="Tahoma"/>
          <w:sz w:val="22"/>
          <w:szCs w:val="22"/>
          <w:lang w:val="en-US"/>
        </w:rPr>
        <w:t>or</w:t>
      </w:r>
      <w:r w:rsidR="00940713" w:rsidRPr="00C41EA1">
        <w:rPr>
          <w:rFonts w:ascii="Tahoma" w:hAnsi="Tahoma" w:cs="Tahoma"/>
          <w:b/>
          <w:sz w:val="22"/>
          <w:szCs w:val="22"/>
          <w:lang w:val="en-US"/>
        </w:rPr>
        <w:t xml:space="preserve"> AUTHORIZATION </w:t>
      </w:r>
      <w:r w:rsidR="007316FE" w:rsidRPr="00C41EA1">
        <w:rPr>
          <w:rFonts w:ascii="Tahoma" w:hAnsi="Tahoma" w:cs="Tahoma"/>
          <w:b/>
          <w:sz w:val="22"/>
          <w:szCs w:val="22"/>
          <w:lang w:val="en-US"/>
        </w:rPr>
        <w:t>for</w:t>
      </w:r>
      <w:r w:rsidR="00940713" w:rsidRPr="00C41EA1">
        <w:rPr>
          <w:rFonts w:ascii="Tahoma" w:hAnsi="Tahoma" w:cs="Tahoma"/>
          <w:b/>
          <w:sz w:val="22"/>
          <w:szCs w:val="22"/>
          <w:lang w:val="en-US"/>
        </w:rPr>
        <w:t xml:space="preserve"> debit</w:t>
      </w:r>
      <w:r w:rsidR="007316FE" w:rsidRPr="00C41EA1">
        <w:rPr>
          <w:rFonts w:ascii="Tahoma" w:hAnsi="Tahoma" w:cs="Tahoma"/>
          <w:b/>
          <w:sz w:val="22"/>
          <w:szCs w:val="22"/>
          <w:lang w:val="en-US"/>
        </w:rPr>
        <w:t>ing</w:t>
      </w:r>
      <w:r w:rsidR="00940713" w:rsidRPr="00C41EA1">
        <w:rPr>
          <w:rFonts w:ascii="Tahoma" w:hAnsi="Tahoma" w:cs="Tahoma"/>
          <w:b/>
          <w:sz w:val="22"/>
          <w:szCs w:val="22"/>
          <w:lang w:val="en-US"/>
        </w:rPr>
        <w:t xml:space="preserve"> an account of another participant</w:t>
      </w:r>
      <w:r w:rsidR="00940713" w:rsidRPr="00C41EA1">
        <w:rPr>
          <w:rFonts w:ascii="Tahoma" w:hAnsi="Tahoma" w:cs="Tahoma"/>
          <w:sz w:val="22"/>
          <w:szCs w:val="22"/>
          <w:lang w:val="en-US"/>
        </w:rPr>
        <w:t xml:space="preserve">, </w:t>
      </w:r>
    </w:p>
    <w:p w:rsidR="00940713" w:rsidRPr="00C41EA1" w:rsidRDefault="00940713" w:rsidP="00490E5B">
      <w:pPr>
        <w:numPr>
          <w:ilvl w:val="0"/>
          <w:numId w:val="20"/>
        </w:numPr>
        <w:autoSpaceDE w:val="0"/>
        <w:autoSpaceDN w:val="0"/>
        <w:adjustRightInd w:val="0"/>
        <w:spacing w:after="120" w:line="60" w:lineRule="atLeast"/>
        <w:ind w:left="993" w:hanging="284"/>
        <w:jc w:val="both"/>
        <w:rPr>
          <w:rFonts w:ascii="Tahoma" w:hAnsi="Tahoma" w:cs="Tahoma"/>
          <w:sz w:val="22"/>
          <w:szCs w:val="22"/>
          <w:lang w:val="en-US"/>
        </w:rPr>
      </w:pPr>
      <w:r w:rsidRPr="00C41EA1">
        <w:rPr>
          <w:rFonts w:ascii="Tahoma" w:hAnsi="Tahoma" w:cs="Tahoma"/>
          <w:sz w:val="22"/>
          <w:szCs w:val="22"/>
          <w:lang w:val="en-US"/>
        </w:rPr>
        <w:t xml:space="preserve">signature of the security officer in case of an </w:t>
      </w:r>
      <w:r w:rsidRPr="00C41EA1">
        <w:rPr>
          <w:rFonts w:ascii="Tahoma" w:hAnsi="Tahoma" w:cs="Tahoma"/>
          <w:b/>
          <w:sz w:val="22"/>
          <w:szCs w:val="22"/>
          <w:lang w:val="en-US"/>
        </w:rPr>
        <w:t xml:space="preserve">public </w:t>
      </w:r>
      <w:r w:rsidRPr="0083542C">
        <w:rPr>
          <w:rFonts w:ascii="Tahoma" w:hAnsi="Tahoma" w:cs="Tahoma"/>
          <w:b/>
          <w:sz w:val="22"/>
          <w:szCs w:val="22"/>
          <w:lang w:val="en-US"/>
        </w:rPr>
        <w:t xml:space="preserve">key </w:t>
      </w:r>
      <w:r w:rsidR="0083542C" w:rsidRPr="0083542C">
        <w:rPr>
          <w:rFonts w:ascii="Tahoma" w:hAnsi="Tahoma" w:cs="Tahoma"/>
          <w:b/>
          <w:sz w:val="22"/>
          <w:szCs w:val="22"/>
          <w:lang w:val="en-US"/>
        </w:rPr>
        <w:t>report</w:t>
      </w:r>
      <w:r w:rsidR="0083542C">
        <w:rPr>
          <w:rFonts w:ascii="Tahoma" w:hAnsi="Tahoma" w:cs="Tahoma"/>
          <w:sz w:val="22"/>
          <w:szCs w:val="22"/>
          <w:lang w:val="en-US"/>
        </w:rPr>
        <w:t xml:space="preserve"> </w:t>
      </w:r>
      <w:r w:rsidRPr="00C41EA1">
        <w:rPr>
          <w:rFonts w:ascii="Tahoma" w:hAnsi="Tahoma" w:cs="Tahoma"/>
          <w:sz w:val="22"/>
          <w:szCs w:val="22"/>
          <w:lang w:val="en-US"/>
        </w:rPr>
        <w:t xml:space="preserve">or </w:t>
      </w:r>
    </w:p>
    <w:p w:rsidR="00940713" w:rsidRPr="00C41EA1" w:rsidRDefault="00940713" w:rsidP="00490E5B">
      <w:pPr>
        <w:numPr>
          <w:ilvl w:val="0"/>
          <w:numId w:val="20"/>
        </w:numPr>
        <w:autoSpaceDE w:val="0"/>
        <w:autoSpaceDN w:val="0"/>
        <w:adjustRightInd w:val="0"/>
        <w:spacing w:after="120" w:line="60" w:lineRule="atLeast"/>
        <w:ind w:left="993" w:hanging="284"/>
        <w:jc w:val="both"/>
        <w:rPr>
          <w:rFonts w:ascii="Tahoma" w:hAnsi="Tahoma" w:cs="Tahoma"/>
          <w:sz w:val="22"/>
          <w:szCs w:val="22"/>
          <w:lang w:val="en-US"/>
        </w:rPr>
      </w:pPr>
      <w:r w:rsidRPr="00C41EA1">
        <w:rPr>
          <w:rFonts w:ascii="Tahoma" w:hAnsi="Tahoma" w:cs="Tahoma"/>
          <w:sz w:val="22"/>
          <w:szCs w:val="22"/>
          <w:lang w:val="en-US"/>
        </w:rPr>
        <w:t xml:space="preserve">signature of the </w:t>
      </w:r>
      <w:r w:rsidR="002A44BB" w:rsidRPr="00C41EA1">
        <w:rPr>
          <w:rFonts w:ascii="Tahoma" w:hAnsi="Tahoma" w:cs="Tahoma"/>
          <w:sz w:val="22"/>
          <w:szCs w:val="22"/>
          <w:lang w:val="en-US"/>
        </w:rPr>
        <w:t xml:space="preserve">MIPS </w:t>
      </w:r>
      <w:r w:rsidR="002A44BB">
        <w:rPr>
          <w:rFonts w:ascii="Tahoma" w:hAnsi="Tahoma" w:cs="Tahoma"/>
          <w:sz w:val="22"/>
          <w:szCs w:val="22"/>
          <w:lang w:val="en-US"/>
        </w:rPr>
        <w:t>O</w:t>
      </w:r>
      <w:r w:rsidRPr="00C41EA1">
        <w:rPr>
          <w:rFonts w:ascii="Tahoma" w:hAnsi="Tahoma" w:cs="Tahoma"/>
          <w:sz w:val="22"/>
          <w:szCs w:val="22"/>
          <w:lang w:val="en-US"/>
        </w:rPr>
        <w:t>fficer for other forms.</w:t>
      </w:r>
    </w:p>
    <w:p w:rsidR="00940713" w:rsidRPr="00C41EA1" w:rsidRDefault="00940713" w:rsidP="000F436B">
      <w:pPr>
        <w:autoSpaceDE w:val="0"/>
        <w:autoSpaceDN w:val="0"/>
        <w:adjustRightInd w:val="0"/>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The participant must not fill in the fields shaded in gray that are designated for filling in by the National Bank of the Republic of Macedonia. </w:t>
      </w:r>
    </w:p>
    <w:p w:rsidR="00940713" w:rsidRPr="00C41EA1" w:rsidRDefault="00940713" w:rsidP="000F436B">
      <w:pPr>
        <w:autoSpaceDE w:val="0"/>
        <w:autoSpaceDN w:val="0"/>
        <w:adjustRightInd w:val="0"/>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The latest version </w:t>
      </w:r>
      <w:r w:rsidR="00C62DE5">
        <w:rPr>
          <w:rFonts w:ascii="Tahoma" w:hAnsi="Tahoma" w:cs="Tahoma"/>
          <w:sz w:val="22"/>
          <w:szCs w:val="22"/>
          <w:lang w:val="en-US"/>
        </w:rPr>
        <w:t xml:space="preserve">of </w:t>
      </w:r>
      <w:r w:rsidRPr="00C41EA1">
        <w:rPr>
          <w:rFonts w:ascii="Tahoma" w:hAnsi="Tahoma" w:cs="Tahoma"/>
          <w:sz w:val="22"/>
          <w:szCs w:val="22"/>
          <w:lang w:val="en-US"/>
        </w:rPr>
        <w:t xml:space="preserve">the forms shall be delivered. Incorrectly completed forms shall be considered invalid. </w:t>
      </w:r>
    </w:p>
    <w:p w:rsidR="00940713" w:rsidRPr="00C41EA1" w:rsidRDefault="00940713" w:rsidP="000F436B">
      <w:pPr>
        <w:autoSpaceDE w:val="0"/>
        <w:autoSpaceDN w:val="0"/>
        <w:adjustRightInd w:val="0"/>
        <w:spacing w:after="120" w:line="60" w:lineRule="atLeast"/>
        <w:jc w:val="both"/>
        <w:rPr>
          <w:rFonts w:ascii="Tahoma" w:hAnsi="Tahoma" w:cs="Tahoma"/>
          <w:sz w:val="22"/>
          <w:szCs w:val="22"/>
          <w:lang w:val="en-US"/>
        </w:rPr>
      </w:pPr>
      <w:r w:rsidRPr="00C41EA1">
        <w:rPr>
          <w:rFonts w:ascii="Tahoma" w:hAnsi="Tahoma" w:cs="Tahoma"/>
          <w:sz w:val="22"/>
          <w:szCs w:val="22"/>
          <w:lang w:val="en-US"/>
        </w:rPr>
        <w:t>In case of change of previously submitted data, a new form shall be completed. When submitted to the National Bank of the Republic of Macedonia, it shall supersede the data from the previous form with the same title.</w:t>
      </w:r>
    </w:p>
    <w:p w:rsidR="00940713" w:rsidRPr="00C41EA1" w:rsidRDefault="00940713" w:rsidP="000F436B">
      <w:pPr>
        <w:autoSpaceDE w:val="0"/>
        <w:autoSpaceDN w:val="0"/>
        <w:adjustRightInd w:val="0"/>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In case of documents and forms designated to be signed by responsible persons previously declared on the forms in the National Bank of the Republic of Macedonia, their signature may be replaced with the signature of a person authorized to represent the participant. </w:t>
      </w:r>
    </w:p>
    <w:p w:rsidR="004F3BF9" w:rsidRPr="00C41EA1" w:rsidRDefault="004F3BF9" w:rsidP="000F436B">
      <w:pPr>
        <w:spacing w:after="120" w:line="60" w:lineRule="atLeast"/>
        <w:jc w:val="center"/>
        <w:rPr>
          <w:rFonts w:ascii="Tahoma" w:hAnsi="Tahoma" w:cs="Tahoma"/>
          <w:sz w:val="22"/>
          <w:szCs w:val="22"/>
          <w:lang w:val="en-US"/>
        </w:rPr>
      </w:pPr>
    </w:p>
    <w:p w:rsidR="00940713" w:rsidRPr="00C41EA1" w:rsidRDefault="00940713" w:rsidP="000F436B">
      <w:pPr>
        <w:spacing w:after="120" w:line="60" w:lineRule="atLeast"/>
        <w:jc w:val="center"/>
        <w:rPr>
          <w:rFonts w:ascii="Tahoma" w:hAnsi="Tahoma" w:cs="Tahoma"/>
          <w:b/>
          <w:sz w:val="22"/>
          <w:szCs w:val="22"/>
          <w:lang w:val="en-US"/>
        </w:rPr>
      </w:pPr>
      <w:r w:rsidRPr="00C41EA1">
        <w:rPr>
          <w:rFonts w:ascii="Tahoma" w:hAnsi="Tahoma" w:cs="Tahoma"/>
          <w:b/>
          <w:sz w:val="22"/>
          <w:szCs w:val="22"/>
          <w:lang w:val="en-US"/>
        </w:rPr>
        <w:t>Article 5</w:t>
      </w:r>
    </w:p>
    <w:p w:rsidR="007316FE" w:rsidRPr="00C41EA1" w:rsidRDefault="00903633"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To</w:t>
      </w:r>
      <w:r w:rsidR="007316FE" w:rsidRPr="00C41EA1">
        <w:rPr>
          <w:rFonts w:ascii="Tahoma" w:hAnsi="Tahoma" w:cs="Tahoma"/>
          <w:sz w:val="22"/>
          <w:szCs w:val="22"/>
          <w:lang w:val="en-US"/>
        </w:rPr>
        <w:t xml:space="preserve"> becom</w:t>
      </w:r>
      <w:r w:rsidRPr="00C41EA1">
        <w:rPr>
          <w:rFonts w:ascii="Tahoma" w:hAnsi="Tahoma" w:cs="Tahoma"/>
          <w:sz w:val="22"/>
          <w:szCs w:val="22"/>
          <w:lang w:val="en-US"/>
        </w:rPr>
        <w:t>e</w:t>
      </w:r>
      <w:r w:rsidR="007316FE" w:rsidRPr="00C41EA1">
        <w:rPr>
          <w:rFonts w:ascii="Tahoma" w:hAnsi="Tahoma" w:cs="Tahoma"/>
          <w:sz w:val="22"/>
          <w:szCs w:val="22"/>
          <w:lang w:val="en-US"/>
        </w:rPr>
        <w:t xml:space="preserve"> a m</w:t>
      </w:r>
      <w:r w:rsidR="00940713" w:rsidRPr="00C41EA1">
        <w:rPr>
          <w:rFonts w:ascii="Tahoma" w:hAnsi="Tahoma" w:cs="Tahoma"/>
          <w:sz w:val="22"/>
          <w:szCs w:val="22"/>
          <w:lang w:val="en-US"/>
        </w:rPr>
        <w:t xml:space="preserve">ember </w:t>
      </w:r>
      <w:r w:rsidR="00C62DE5">
        <w:rPr>
          <w:rFonts w:ascii="Tahoma" w:hAnsi="Tahoma" w:cs="Tahoma"/>
          <w:sz w:val="22"/>
          <w:szCs w:val="22"/>
          <w:lang w:val="en-US"/>
        </w:rPr>
        <w:t>of</w:t>
      </w:r>
      <w:r w:rsidR="00940713" w:rsidRPr="00C41EA1">
        <w:rPr>
          <w:rFonts w:ascii="Tahoma" w:hAnsi="Tahoma" w:cs="Tahoma"/>
          <w:sz w:val="22"/>
          <w:szCs w:val="22"/>
          <w:lang w:val="en-US"/>
        </w:rPr>
        <w:t xml:space="preserve"> MIPS, the participant must submit a</w:t>
      </w:r>
      <w:r w:rsidRPr="00C41EA1">
        <w:rPr>
          <w:rFonts w:ascii="Tahoma" w:hAnsi="Tahoma" w:cs="Tahoma"/>
          <w:sz w:val="22"/>
          <w:szCs w:val="22"/>
          <w:lang w:val="en-US"/>
        </w:rPr>
        <w:t xml:space="preserve">n </w:t>
      </w:r>
      <w:r w:rsidRPr="00C41EA1">
        <w:rPr>
          <w:rFonts w:ascii="Tahoma" w:hAnsi="Tahoma" w:cs="Tahoma"/>
          <w:b/>
          <w:sz w:val="22"/>
          <w:szCs w:val="22"/>
          <w:lang w:val="en-US"/>
        </w:rPr>
        <w:t xml:space="preserve">APPLICATION for </w:t>
      </w:r>
      <w:r w:rsidR="00940713" w:rsidRPr="00C41EA1">
        <w:rPr>
          <w:rFonts w:ascii="Tahoma" w:hAnsi="Tahoma" w:cs="Tahoma"/>
          <w:b/>
          <w:sz w:val="22"/>
          <w:szCs w:val="22"/>
          <w:lang w:val="en-US"/>
        </w:rPr>
        <w:t>participat</w:t>
      </w:r>
      <w:r w:rsidRPr="00C41EA1">
        <w:rPr>
          <w:rFonts w:ascii="Tahoma" w:hAnsi="Tahoma" w:cs="Tahoma"/>
          <w:b/>
          <w:sz w:val="22"/>
          <w:szCs w:val="22"/>
          <w:lang w:val="en-US"/>
        </w:rPr>
        <w:t>ing</w:t>
      </w:r>
      <w:r w:rsidR="00940713" w:rsidRPr="00C41EA1">
        <w:rPr>
          <w:rFonts w:ascii="Tahoma" w:hAnsi="Tahoma" w:cs="Tahoma"/>
          <w:b/>
          <w:sz w:val="22"/>
          <w:szCs w:val="22"/>
          <w:lang w:val="en-US"/>
        </w:rPr>
        <w:t xml:space="preserve"> in MIPS</w:t>
      </w:r>
      <w:r w:rsidR="00940713" w:rsidRPr="00C41EA1">
        <w:rPr>
          <w:rFonts w:ascii="Tahoma" w:hAnsi="Tahoma" w:cs="Tahoma"/>
          <w:sz w:val="22"/>
          <w:szCs w:val="22"/>
          <w:lang w:val="en-US"/>
        </w:rPr>
        <w:t>.</w:t>
      </w:r>
      <w:r w:rsidR="007316FE" w:rsidRPr="00C41EA1">
        <w:rPr>
          <w:rFonts w:ascii="Tahoma" w:hAnsi="Tahoma" w:cs="Tahoma"/>
          <w:sz w:val="22"/>
          <w:szCs w:val="22"/>
          <w:lang w:val="en-US"/>
        </w:rPr>
        <w:t xml:space="preserve"> </w:t>
      </w:r>
    </w:p>
    <w:p w:rsidR="007316FE" w:rsidRPr="00C41EA1" w:rsidRDefault="00903633" w:rsidP="000F436B">
      <w:pPr>
        <w:pStyle w:val="BodyTextIndent"/>
        <w:spacing w:after="120" w:line="60" w:lineRule="atLeast"/>
        <w:ind w:firstLine="0"/>
        <w:rPr>
          <w:rFonts w:ascii="Tahoma" w:hAnsi="Tahoma" w:cs="Tahoma"/>
          <w:lang w:val="en-US"/>
        </w:rPr>
      </w:pPr>
      <w:r w:rsidRPr="00C41EA1">
        <w:rPr>
          <w:rFonts w:ascii="Tahoma" w:hAnsi="Tahoma" w:cs="Tahoma"/>
          <w:lang w:val="en-US"/>
        </w:rPr>
        <w:t>In t</w:t>
      </w:r>
      <w:r w:rsidR="00940713" w:rsidRPr="00C41EA1">
        <w:rPr>
          <w:rFonts w:ascii="Tahoma" w:hAnsi="Tahoma" w:cs="Tahoma"/>
          <w:lang w:val="en-US"/>
        </w:rPr>
        <w:t>he application</w:t>
      </w:r>
      <w:r w:rsidRPr="00C41EA1">
        <w:rPr>
          <w:rFonts w:ascii="Tahoma" w:hAnsi="Tahoma" w:cs="Tahoma"/>
          <w:lang w:val="en-US"/>
        </w:rPr>
        <w:t xml:space="preserve">, the </w:t>
      </w:r>
      <w:r w:rsidR="00940713" w:rsidRPr="00C41EA1">
        <w:rPr>
          <w:rFonts w:ascii="Tahoma" w:hAnsi="Tahoma" w:cs="Tahoma"/>
          <w:lang w:val="en-US"/>
        </w:rPr>
        <w:t xml:space="preserve">participant must </w:t>
      </w:r>
      <w:r w:rsidRPr="00C41EA1">
        <w:rPr>
          <w:rFonts w:ascii="Tahoma" w:hAnsi="Tahoma" w:cs="Tahoma"/>
          <w:lang w:val="en-US"/>
        </w:rPr>
        <w:t xml:space="preserve">report </w:t>
      </w:r>
      <w:r w:rsidR="00C62DE5">
        <w:rPr>
          <w:rFonts w:ascii="Tahoma" w:hAnsi="Tahoma" w:cs="Tahoma"/>
          <w:lang w:val="en-US"/>
        </w:rPr>
        <w:t>the</w:t>
      </w:r>
      <w:r w:rsidRPr="00C41EA1">
        <w:rPr>
          <w:rFonts w:ascii="Tahoma" w:hAnsi="Tahoma" w:cs="Tahoma"/>
          <w:lang w:val="en-US"/>
        </w:rPr>
        <w:t xml:space="preserve"> bank identification code (BIC</w:t>
      </w:r>
      <w:r w:rsidR="00940713" w:rsidRPr="00C41EA1">
        <w:rPr>
          <w:rFonts w:ascii="Tahoma" w:hAnsi="Tahoma" w:cs="Tahoma"/>
          <w:lang w:val="en-US"/>
        </w:rPr>
        <w:t xml:space="preserve">) which will be used for </w:t>
      </w:r>
      <w:r w:rsidRPr="00C41EA1">
        <w:rPr>
          <w:rFonts w:ascii="Tahoma" w:hAnsi="Tahoma" w:cs="Tahoma"/>
          <w:lang w:val="en-US"/>
        </w:rPr>
        <w:t xml:space="preserve">operations </w:t>
      </w:r>
      <w:r w:rsidR="00940713" w:rsidRPr="00C41EA1">
        <w:rPr>
          <w:rFonts w:ascii="Tahoma" w:hAnsi="Tahoma" w:cs="Tahoma"/>
          <w:lang w:val="en-US"/>
        </w:rPr>
        <w:t xml:space="preserve">in MIPS. This code </w:t>
      </w:r>
      <w:r w:rsidRPr="00C41EA1">
        <w:rPr>
          <w:rFonts w:ascii="Tahoma" w:hAnsi="Tahoma" w:cs="Tahoma"/>
          <w:lang w:val="en-US"/>
        </w:rPr>
        <w:t xml:space="preserve">shall be </w:t>
      </w:r>
      <w:r w:rsidR="00940713" w:rsidRPr="00C41EA1">
        <w:rPr>
          <w:rFonts w:ascii="Tahoma" w:hAnsi="Tahoma" w:cs="Tahoma"/>
          <w:lang w:val="en-US"/>
        </w:rPr>
        <w:t>owned by the participant.</w:t>
      </w:r>
    </w:p>
    <w:p w:rsidR="007316FE" w:rsidRPr="00C41EA1" w:rsidRDefault="00940713" w:rsidP="000F436B">
      <w:pPr>
        <w:pStyle w:val="BodyTextIndent"/>
        <w:spacing w:after="120" w:line="60" w:lineRule="atLeast"/>
        <w:ind w:firstLine="0"/>
        <w:rPr>
          <w:rFonts w:ascii="Tahoma" w:hAnsi="Tahoma" w:cs="Tahoma"/>
          <w:lang w:val="en-US"/>
        </w:rPr>
      </w:pPr>
      <w:r w:rsidRPr="00C41EA1">
        <w:rPr>
          <w:rFonts w:ascii="Tahoma" w:hAnsi="Tahoma" w:cs="Tahoma"/>
          <w:lang w:val="en-US"/>
        </w:rPr>
        <w:t xml:space="preserve">The application </w:t>
      </w:r>
      <w:r w:rsidR="00903633" w:rsidRPr="00C41EA1">
        <w:rPr>
          <w:rFonts w:ascii="Tahoma" w:hAnsi="Tahoma" w:cs="Tahoma"/>
          <w:lang w:val="en-US"/>
        </w:rPr>
        <w:t xml:space="preserve">shall </w:t>
      </w:r>
      <w:r w:rsidRPr="00C41EA1">
        <w:rPr>
          <w:rFonts w:ascii="Tahoma" w:hAnsi="Tahoma" w:cs="Tahoma"/>
          <w:lang w:val="en-US"/>
        </w:rPr>
        <w:t xml:space="preserve">be submitted no later than 30 days before the date </w:t>
      </w:r>
      <w:r w:rsidR="00C62DE5">
        <w:rPr>
          <w:rFonts w:ascii="Tahoma" w:hAnsi="Tahoma" w:cs="Tahoma"/>
          <w:lang w:val="en-US"/>
        </w:rPr>
        <w:t xml:space="preserve">intended </w:t>
      </w:r>
      <w:r w:rsidRPr="00C41EA1">
        <w:rPr>
          <w:rFonts w:ascii="Tahoma" w:hAnsi="Tahoma" w:cs="Tahoma"/>
          <w:lang w:val="en-US"/>
        </w:rPr>
        <w:t>for commenc</w:t>
      </w:r>
      <w:r w:rsidR="00C62DE5">
        <w:rPr>
          <w:rFonts w:ascii="Tahoma" w:hAnsi="Tahoma" w:cs="Tahoma"/>
          <w:lang w:val="en-US"/>
        </w:rPr>
        <w:t>ing the MIPS operations</w:t>
      </w:r>
      <w:r w:rsidRPr="00C41EA1">
        <w:rPr>
          <w:rFonts w:ascii="Tahoma" w:hAnsi="Tahoma" w:cs="Tahoma"/>
          <w:lang w:val="en-US"/>
        </w:rPr>
        <w:t xml:space="preserve">. Notwithstanding, the National Bank of the Republic of Macedonia may allow commencement of </w:t>
      </w:r>
      <w:r w:rsidR="00903633" w:rsidRPr="00C41EA1">
        <w:rPr>
          <w:rFonts w:ascii="Tahoma" w:hAnsi="Tahoma" w:cs="Tahoma"/>
          <w:lang w:val="en-US"/>
        </w:rPr>
        <w:t>operations in a shorter</w:t>
      </w:r>
      <w:r w:rsidR="00364C15">
        <w:rPr>
          <w:rFonts w:ascii="Tahoma" w:hAnsi="Tahoma" w:cs="Tahoma"/>
          <w:lang w:val="en-US"/>
        </w:rPr>
        <w:t xml:space="preserve"> notification</w:t>
      </w:r>
      <w:r w:rsidRPr="00C41EA1">
        <w:rPr>
          <w:rFonts w:ascii="Tahoma" w:hAnsi="Tahoma" w:cs="Tahoma"/>
          <w:lang w:val="en-US"/>
        </w:rPr>
        <w:t>.</w:t>
      </w:r>
    </w:p>
    <w:p w:rsidR="007316FE" w:rsidRPr="00C41EA1" w:rsidRDefault="00940713" w:rsidP="000F436B">
      <w:pPr>
        <w:pStyle w:val="BodyTextIndent"/>
        <w:spacing w:after="120" w:line="60" w:lineRule="atLeast"/>
        <w:ind w:firstLine="0"/>
        <w:rPr>
          <w:rFonts w:ascii="Tahoma" w:hAnsi="Tahoma" w:cs="Tahoma"/>
          <w:lang w:val="en-US"/>
        </w:rPr>
      </w:pPr>
      <w:r w:rsidRPr="00C41EA1">
        <w:rPr>
          <w:rFonts w:ascii="Tahoma" w:hAnsi="Tahoma" w:cs="Tahoma"/>
          <w:lang w:val="en-US"/>
        </w:rPr>
        <w:t xml:space="preserve">After processing the </w:t>
      </w:r>
      <w:r w:rsidR="00903633" w:rsidRPr="00C41EA1">
        <w:rPr>
          <w:rFonts w:ascii="Tahoma" w:hAnsi="Tahoma" w:cs="Tahoma"/>
          <w:lang w:val="en-US"/>
        </w:rPr>
        <w:t>application</w:t>
      </w:r>
      <w:r w:rsidRPr="00C41EA1">
        <w:rPr>
          <w:rFonts w:ascii="Tahoma" w:hAnsi="Tahoma" w:cs="Tahoma"/>
          <w:lang w:val="en-US"/>
        </w:rPr>
        <w:t xml:space="preserve">, the participant </w:t>
      </w:r>
      <w:r w:rsidR="00903633" w:rsidRPr="00C41EA1">
        <w:rPr>
          <w:rFonts w:ascii="Tahoma" w:hAnsi="Tahoma" w:cs="Tahoma"/>
          <w:lang w:val="en-US"/>
        </w:rPr>
        <w:t>shall sign an</w:t>
      </w:r>
      <w:r w:rsidRPr="00C41EA1">
        <w:rPr>
          <w:rFonts w:ascii="Tahoma" w:hAnsi="Tahoma" w:cs="Tahoma"/>
          <w:lang w:val="en-US"/>
        </w:rPr>
        <w:t xml:space="preserve"> </w:t>
      </w:r>
      <w:r w:rsidR="00903633" w:rsidRPr="00C41EA1">
        <w:rPr>
          <w:rFonts w:ascii="Tahoma" w:hAnsi="Tahoma" w:cs="Tahoma"/>
          <w:b/>
          <w:lang w:val="en-US"/>
        </w:rPr>
        <w:t xml:space="preserve">AGREEMENT for </w:t>
      </w:r>
      <w:r w:rsidRPr="00C41EA1">
        <w:rPr>
          <w:rFonts w:ascii="Tahoma" w:hAnsi="Tahoma" w:cs="Tahoma"/>
          <w:b/>
          <w:lang w:val="en-US"/>
        </w:rPr>
        <w:t>participat</w:t>
      </w:r>
      <w:r w:rsidR="00903633" w:rsidRPr="00C41EA1">
        <w:rPr>
          <w:rFonts w:ascii="Tahoma" w:hAnsi="Tahoma" w:cs="Tahoma"/>
          <w:b/>
          <w:lang w:val="en-US"/>
        </w:rPr>
        <w:t>i</w:t>
      </w:r>
      <w:r w:rsidR="00C62DE5">
        <w:rPr>
          <w:rFonts w:ascii="Tahoma" w:hAnsi="Tahoma" w:cs="Tahoma"/>
          <w:b/>
          <w:lang w:val="en-US"/>
        </w:rPr>
        <w:t>ng</w:t>
      </w:r>
      <w:r w:rsidRPr="00C41EA1">
        <w:rPr>
          <w:rFonts w:ascii="Tahoma" w:hAnsi="Tahoma" w:cs="Tahoma"/>
          <w:b/>
          <w:lang w:val="en-US"/>
        </w:rPr>
        <w:t xml:space="preserve"> in MIPS</w:t>
      </w:r>
      <w:r w:rsidRPr="00C41EA1">
        <w:rPr>
          <w:rFonts w:ascii="Tahoma" w:hAnsi="Tahoma" w:cs="Tahoma"/>
          <w:lang w:val="en-US"/>
        </w:rPr>
        <w:t xml:space="preserve"> and appoint </w:t>
      </w:r>
      <w:r w:rsidR="00903633" w:rsidRPr="00C41EA1">
        <w:rPr>
          <w:rFonts w:ascii="Tahoma" w:hAnsi="Tahoma" w:cs="Tahoma"/>
          <w:lang w:val="en-US"/>
        </w:rPr>
        <w:t>a</w:t>
      </w:r>
      <w:r w:rsidR="002A44BB">
        <w:rPr>
          <w:rFonts w:ascii="Tahoma" w:hAnsi="Tahoma" w:cs="Tahoma"/>
          <w:lang w:val="en-US"/>
        </w:rPr>
        <w:t xml:space="preserve"> MIPS</w:t>
      </w:r>
      <w:r w:rsidR="00903633" w:rsidRPr="00C41EA1">
        <w:rPr>
          <w:rFonts w:ascii="Tahoma" w:hAnsi="Tahoma" w:cs="Tahoma"/>
          <w:lang w:val="en-US"/>
        </w:rPr>
        <w:t xml:space="preserve"> </w:t>
      </w:r>
      <w:r w:rsidR="00C62DE5" w:rsidRPr="00C41EA1">
        <w:rPr>
          <w:rFonts w:ascii="Tahoma" w:hAnsi="Tahoma" w:cs="Tahoma"/>
          <w:lang w:val="en-US"/>
        </w:rPr>
        <w:t xml:space="preserve">Officer </w:t>
      </w:r>
      <w:r w:rsidRPr="00C41EA1">
        <w:rPr>
          <w:rFonts w:ascii="Tahoma" w:hAnsi="Tahoma" w:cs="Tahoma"/>
          <w:lang w:val="en-US"/>
        </w:rPr>
        <w:t xml:space="preserve">by submitting an </w:t>
      </w:r>
      <w:r w:rsidR="00903633" w:rsidRPr="00C41EA1">
        <w:rPr>
          <w:rFonts w:ascii="Tahoma" w:hAnsi="Tahoma" w:cs="Tahoma"/>
          <w:b/>
          <w:lang w:val="en-US"/>
        </w:rPr>
        <w:t>APPLICATION for</w:t>
      </w:r>
      <w:r w:rsidRPr="00C41EA1">
        <w:rPr>
          <w:rFonts w:ascii="Tahoma" w:hAnsi="Tahoma" w:cs="Tahoma"/>
          <w:b/>
          <w:lang w:val="en-US"/>
        </w:rPr>
        <w:t xml:space="preserve"> </w:t>
      </w:r>
      <w:r w:rsidR="002A44BB" w:rsidRPr="00C41EA1">
        <w:rPr>
          <w:rFonts w:ascii="Tahoma" w:hAnsi="Tahoma" w:cs="Tahoma"/>
          <w:b/>
          <w:lang w:val="en-US"/>
        </w:rPr>
        <w:t>participant</w:t>
      </w:r>
      <w:r w:rsidR="002A44BB">
        <w:rPr>
          <w:rFonts w:ascii="Tahoma" w:hAnsi="Tahoma" w:cs="Tahoma"/>
          <w:b/>
          <w:lang w:val="en-US"/>
        </w:rPr>
        <w:t xml:space="preserve">'s MIPS </w:t>
      </w:r>
      <w:r w:rsidR="002A44BB" w:rsidRPr="00C41EA1">
        <w:rPr>
          <w:rFonts w:ascii="Tahoma" w:hAnsi="Tahoma" w:cs="Tahoma"/>
          <w:b/>
          <w:lang w:val="en-US"/>
        </w:rPr>
        <w:t>Officer</w:t>
      </w:r>
      <w:r w:rsidRPr="00C41EA1">
        <w:rPr>
          <w:rFonts w:ascii="Tahoma" w:hAnsi="Tahoma" w:cs="Tahoma"/>
          <w:lang w:val="en-US"/>
        </w:rPr>
        <w:t>.</w:t>
      </w:r>
      <w:r w:rsidR="00903633" w:rsidRPr="00C41EA1">
        <w:rPr>
          <w:rFonts w:ascii="Tahoma" w:hAnsi="Tahoma" w:cs="Tahoma"/>
          <w:lang w:val="en-US"/>
        </w:rPr>
        <w:t xml:space="preserve"> </w:t>
      </w:r>
    </w:p>
    <w:p w:rsidR="007316FE" w:rsidRPr="00C41EA1" w:rsidRDefault="00C62DE5" w:rsidP="000F436B">
      <w:pPr>
        <w:pStyle w:val="BodyTextIndent"/>
        <w:spacing w:after="120" w:line="60" w:lineRule="atLeast"/>
        <w:ind w:firstLine="0"/>
        <w:rPr>
          <w:rFonts w:ascii="Tahoma" w:hAnsi="Tahoma" w:cs="Tahoma"/>
          <w:lang w:val="en-US"/>
        </w:rPr>
      </w:pPr>
      <w:r>
        <w:rPr>
          <w:rFonts w:ascii="Tahoma" w:hAnsi="Tahoma" w:cs="Tahoma"/>
          <w:lang w:val="en-US"/>
        </w:rPr>
        <w:t>Any</w:t>
      </w:r>
      <w:r w:rsidR="00940713" w:rsidRPr="00C41EA1">
        <w:rPr>
          <w:rFonts w:ascii="Tahoma" w:hAnsi="Tahoma" w:cs="Tahoma"/>
          <w:lang w:val="en-US"/>
        </w:rPr>
        <w:t xml:space="preserve"> </w:t>
      </w:r>
      <w:r>
        <w:rPr>
          <w:rFonts w:ascii="Tahoma" w:hAnsi="Tahoma" w:cs="Tahoma"/>
          <w:lang w:val="en-US"/>
        </w:rPr>
        <w:t>MIPS issue</w:t>
      </w:r>
      <w:r w:rsidR="00940713" w:rsidRPr="00C41EA1">
        <w:rPr>
          <w:rFonts w:ascii="Tahoma" w:hAnsi="Tahoma" w:cs="Tahoma"/>
          <w:lang w:val="en-US"/>
        </w:rPr>
        <w:t xml:space="preserve"> </w:t>
      </w:r>
      <w:r w:rsidR="00903633" w:rsidRPr="00C41EA1">
        <w:rPr>
          <w:rFonts w:ascii="Tahoma" w:hAnsi="Tahoma" w:cs="Tahoma"/>
          <w:lang w:val="en-US"/>
        </w:rPr>
        <w:t xml:space="preserve">shall </w:t>
      </w:r>
      <w:r>
        <w:rPr>
          <w:rFonts w:ascii="Tahoma" w:hAnsi="Tahoma" w:cs="Tahoma"/>
          <w:lang w:val="en-US"/>
        </w:rPr>
        <w:t>be communicated</w:t>
      </w:r>
      <w:r w:rsidR="00903633" w:rsidRPr="00C41EA1">
        <w:rPr>
          <w:rFonts w:ascii="Tahoma" w:hAnsi="Tahoma" w:cs="Tahoma"/>
          <w:lang w:val="en-US"/>
        </w:rPr>
        <w:t xml:space="preserve"> through</w:t>
      </w:r>
      <w:r w:rsidR="00940713" w:rsidRPr="00C41EA1">
        <w:rPr>
          <w:rFonts w:ascii="Tahoma" w:hAnsi="Tahoma" w:cs="Tahoma"/>
          <w:lang w:val="en-US"/>
        </w:rPr>
        <w:t xml:space="preserve"> the </w:t>
      </w:r>
      <w:r w:rsidR="00903633" w:rsidRPr="00C41EA1">
        <w:rPr>
          <w:rFonts w:ascii="Tahoma" w:hAnsi="Tahoma" w:cs="Tahoma"/>
          <w:lang w:val="en-US"/>
        </w:rPr>
        <w:t>responsible officer</w:t>
      </w:r>
      <w:r w:rsidR="00940713" w:rsidRPr="00C41EA1">
        <w:rPr>
          <w:rFonts w:ascii="Tahoma" w:hAnsi="Tahoma" w:cs="Tahoma"/>
          <w:lang w:val="en-US"/>
        </w:rPr>
        <w:t>, unless otherwise specified in these rules.</w:t>
      </w:r>
      <w:r w:rsidR="007316FE" w:rsidRPr="00C41EA1">
        <w:rPr>
          <w:rFonts w:ascii="Tahoma" w:hAnsi="Tahoma" w:cs="Tahoma"/>
          <w:lang w:val="en-US"/>
        </w:rPr>
        <w:t xml:space="preserve"> </w:t>
      </w:r>
    </w:p>
    <w:p w:rsidR="007316FE" w:rsidRPr="00C41EA1" w:rsidRDefault="007316FE" w:rsidP="000F436B">
      <w:pPr>
        <w:autoSpaceDE w:val="0"/>
        <w:autoSpaceDN w:val="0"/>
        <w:adjustRightInd w:val="0"/>
        <w:spacing w:after="120" w:line="60" w:lineRule="atLeast"/>
        <w:jc w:val="both"/>
        <w:rPr>
          <w:rFonts w:ascii="Tahoma" w:hAnsi="Tahoma" w:cs="Tahoma"/>
          <w:b/>
          <w:bCs/>
          <w:sz w:val="22"/>
          <w:szCs w:val="22"/>
          <w:lang w:val="en-US"/>
        </w:rPr>
      </w:pPr>
    </w:p>
    <w:p w:rsidR="00940713" w:rsidRPr="00C41EA1" w:rsidRDefault="00940713" w:rsidP="000F436B">
      <w:pPr>
        <w:autoSpaceDE w:val="0"/>
        <w:autoSpaceDN w:val="0"/>
        <w:adjustRightInd w:val="0"/>
        <w:spacing w:after="120" w:line="60" w:lineRule="atLeast"/>
        <w:jc w:val="center"/>
        <w:rPr>
          <w:rFonts w:ascii="Tahoma" w:hAnsi="Tahoma" w:cs="Tahoma"/>
          <w:b/>
          <w:bCs/>
          <w:sz w:val="22"/>
          <w:szCs w:val="22"/>
          <w:lang w:val="en-US"/>
        </w:rPr>
      </w:pPr>
      <w:r w:rsidRPr="00C41EA1">
        <w:rPr>
          <w:rFonts w:ascii="Tahoma" w:hAnsi="Tahoma" w:cs="Tahoma"/>
          <w:b/>
          <w:bCs/>
          <w:sz w:val="22"/>
          <w:szCs w:val="22"/>
          <w:lang w:val="en-US"/>
        </w:rPr>
        <w:lastRenderedPageBreak/>
        <w:t>Article 6</w:t>
      </w:r>
    </w:p>
    <w:p w:rsidR="00900809" w:rsidRPr="00C41EA1" w:rsidRDefault="00C62DE5" w:rsidP="000F436B">
      <w:pPr>
        <w:spacing w:after="120" w:line="60" w:lineRule="atLeast"/>
        <w:jc w:val="both"/>
        <w:rPr>
          <w:rFonts w:ascii="Tahoma" w:hAnsi="Tahoma" w:cs="Tahoma"/>
          <w:sz w:val="22"/>
          <w:szCs w:val="22"/>
          <w:lang w:val="en-US"/>
        </w:rPr>
      </w:pPr>
      <w:r>
        <w:rPr>
          <w:rFonts w:ascii="Tahoma" w:hAnsi="Tahoma" w:cs="Tahoma"/>
          <w:sz w:val="22"/>
          <w:szCs w:val="22"/>
          <w:lang w:val="en-US"/>
        </w:rPr>
        <w:t>P</w:t>
      </w:r>
      <w:r w:rsidR="00940713" w:rsidRPr="00C41EA1">
        <w:rPr>
          <w:rFonts w:ascii="Tahoma" w:hAnsi="Tahoma" w:cs="Tahoma"/>
          <w:sz w:val="22"/>
          <w:szCs w:val="22"/>
          <w:lang w:val="en-US"/>
        </w:rPr>
        <w:t>articipant</w:t>
      </w:r>
      <w:r>
        <w:rPr>
          <w:rFonts w:ascii="Tahoma" w:hAnsi="Tahoma" w:cs="Tahoma"/>
          <w:sz w:val="22"/>
          <w:szCs w:val="22"/>
          <w:lang w:val="en-US"/>
        </w:rPr>
        <w:t>s</w:t>
      </w:r>
      <w:r w:rsidR="00940713" w:rsidRPr="00C41EA1">
        <w:rPr>
          <w:rFonts w:ascii="Tahoma" w:hAnsi="Tahoma" w:cs="Tahoma"/>
          <w:sz w:val="22"/>
          <w:szCs w:val="22"/>
          <w:lang w:val="en-US"/>
        </w:rPr>
        <w:t xml:space="preserve"> may </w:t>
      </w:r>
      <w:r w:rsidR="00900809" w:rsidRPr="00C41EA1">
        <w:rPr>
          <w:rFonts w:ascii="Tahoma" w:hAnsi="Tahoma" w:cs="Tahoma"/>
          <w:sz w:val="22"/>
          <w:szCs w:val="22"/>
          <w:lang w:val="en-US"/>
        </w:rPr>
        <w:t>connect to</w:t>
      </w:r>
      <w:r w:rsidR="00940713" w:rsidRPr="00C41EA1">
        <w:rPr>
          <w:rFonts w:ascii="Tahoma" w:hAnsi="Tahoma" w:cs="Tahoma"/>
          <w:sz w:val="22"/>
          <w:szCs w:val="22"/>
          <w:lang w:val="en-US"/>
        </w:rPr>
        <w:t xml:space="preserve"> MIPS </w:t>
      </w:r>
      <w:r>
        <w:rPr>
          <w:rFonts w:ascii="Tahoma" w:hAnsi="Tahoma" w:cs="Tahoma"/>
          <w:sz w:val="22"/>
          <w:szCs w:val="22"/>
          <w:lang w:val="en-US"/>
        </w:rPr>
        <w:t xml:space="preserve">applying </w:t>
      </w:r>
      <w:r w:rsidR="00940713" w:rsidRPr="00C41EA1">
        <w:rPr>
          <w:rFonts w:ascii="Tahoma" w:hAnsi="Tahoma" w:cs="Tahoma"/>
          <w:sz w:val="22"/>
          <w:szCs w:val="22"/>
          <w:lang w:val="en-US"/>
        </w:rPr>
        <w:t xml:space="preserve">one of the prescribed methods of </w:t>
      </w:r>
      <w:r w:rsidR="00903633" w:rsidRPr="00C41EA1">
        <w:rPr>
          <w:rFonts w:ascii="Tahoma" w:hAnsi="Tahoma" w:cs="Tahoma"/>
          <w:sz w:val="22"/>
          <w:szCs w:val="22"/>
          <w:lang w:val="en-US"/>
        </w:rPr>
        <w:t>transmitting</w:t>
      </w:r>
      <w:r w:rsidR="00940713" w:rsidRPr="00C41EA1">
        <w:rPr>
          <w:rFonts w:ascii="Tahoma" w:hAnsi="Tahoma" w:cs="Tahoma"/>
          <w:sz w:val="22"/>
          <w:szCs w:val="22"/>
          <w:lang w:val="en-US"/>
        </w:rPr>
        <w:t xml:space="preserve"> messages to MIPS</w:t>
      </w:r>
      <w:r w:rsidR="00900809" w:rsidRPr="00C41EA1">
        <w:rPr>
          <w:rFonts w:ascii="Tahoma" w:hAnsi="Tahoma" w:cs="Tahoma"/>
          <w:sz w:val="22"/>
          <w:szCs w:val="22"/>
          <w:lang w:val="en-US"/>
        </w:rPr>
        <w:t>, and shall use reliable connections for receiving and transmitting messages</w:t>
      </w:r>
      <w:r w:rsidR="00940713" w:rsidRPr="00C41EA1">
        <w:rPr>
          <w:rFonts w:ascii="Tahoma" w:hAnsi="Tahoma" w:cs="Tahoma"/>
          <w:sz w:val="22"/>
          <w:szCs w:val="22"/>
          <w:lang w:val="en-US"/>
        </w:rPr>
        <w:t xml:space="preserve">. </w:t>
      </w:r>
    </w:p>
    <w:p w:rsidR="00940713" w:rsidRPr="00C41EA1" w:rsidRDefault="00C62DE5" w:rsidP="000F436B">
      <w:pPr>
        <w:spacing w:after="120" w:line="60" w:lineRule="atLeast"/>
        <w:jc w:val="both"/>
        <w:rPr>
          <w:rFonts w:ascii="Tahoma" w:hAnsi="Tahoma" w:cs="Tahoma"/>
          <w:sz w:val="22"/>
          <w:szCs w:val="22"/>
          <w:lang w:val="en-US"/>
        </w:rPr>
      </w:pPr>
      <w:r>
        <w:rPr>
          <w:rFonts w:ascii="Tahoma" w:hAnsi="Tahoma" w:cs="Tahoma"/>
          <w:sz w:val="22"/>
          <w:szCs w:val="22"/>
          <w:lang w:val="en-US"/>
        </w:rPr>
        <w:t>P</w:t>
      </w:r>
      <w:r w:rsidR="00940713" w:rsidRPr="00C41EA1">
        <w:rPr>
          <w:rFonts w:ascii="Tahoma" w:hAnsi="Tahoma" w:cs="Tahoma"/>
          <w:sz w:val="22"/>
          <w:szCs w:val="22"/>
          <w:lang w:val="en-US"/>
        </w:rPr>
        <w:t>articipant</w:t>
      </w:r>
      <w:r>
        <w:rPr>
          <w:rFonts w:ascii="Tahoma" w:hAnsi="Tahoma" w:cs="Tahoma"/>
          <w:sz w:val="22"/>
          <w:szCs w:val="22"/>
          <w:lang w:val="en-US"/>
        </w:rPr>
        <w:t>s</w:t>
      </w:r>
      <w:r w:rsidR="00940713" w:rsidRPr="00C41EA1">
        <w:rPr>
          <w:rFonts w:ascii="Tahoma" w:hAnsi="Tahoma" w:cs="Tahoma"/>
          <w:sz w:val="22"/>
          <w:szCs w:val="22"/>
          <w:lang w:val="en-US"/>
        </w:rPr>
        <w:t xml:space="preserve"> shall report the method of transmitting messages in MIPS. For this purpose, participant</w:t>
      </w:r>
      <w:r>
        <w:rPr>
          <w:rFonts w:ascii="Tahoma" w:hAnsi="Tahoma" w:cs="Tahoma"/>
          <w:sz w:val="22"/>
          <w:szCs w:val="22"/>
          <w:lang w:val="en-US"/>
        </w:rPr>
        <w:t>s</w:t>
      </w:r>
      <w:r w:rsidR="00940713" w:rsidRPr="00C41EA1">
        <w:rPr>
          <w:rFonts w:ascii="Tahoma" w:hAnsi="Tahoma" w:cs="Tahoma"/>
          <w:sz w:val="22"/>
          <w:szCs w:val="22"/>
          <w:lang w:val="en-US"/>
        </w:rPr>
        <w:t xml:space="preserve"> shall submit an </w:t>
      </w:r>
      <w:r w:rsidR="00940713" w:rsidRPr="00C41EA1">
        <w:rPr>
          <w:rFonts w:ascii="Tahoma" w:hAnsi="Tahoma" w:cs="Tahoma"/>
          <w:b/>
          <w:sz w:val="22"/>
          <w:szCs w:val="22"/>
          <w:lang w:val="en-US"/>
        </w:rPr>
        <w:t>APPLICATION</w:t>
      </w:r>
      <w:r w:rsidR="00940713" w:rsidRPr="00C41EA1">
        <w:rPr>
          <w:rFonts w:ascii="Tahoma" w:hAnsi="Tahoma" w:cs="Tahoma"/>
          <w:sz w:val="22"/>
          <w:szCs w:val="22"/>
          <w:lang w:val="en-US"/>
        </w:rPr>
        <w:t xml:space="preserve"> </w:t>
      </w:r>
      <w:r w:rsidR="00940713" w:rsidRPr="00C41EA1">
        <w:rPr>
          <w:rFonts w:ascii="Tahoma" w:hAnsi="Tahoma" w:cs="Tahoma"/>
          <w:b/>
          <w:sz w:val="22"/>
          <w:szCs w:val="22"/>
          <w:lang w:val="en-US"/>
        </w:rPr>
        <w:t>for the method of transmitting messages in MIPS.</w:t>
      </w:r>
      <w:r w:rsidR="00940713" w:rsidRPr="00C41EA1">
        <w:rPr>
          <w:rFonts w:ascii="Tahoma" w:hAnsi="Tahoma" w:cs="Tahoma"/>
          <w:sz w:val="22"/>
          <w:szCs w:val="22"/>
          <w:lang w:val="en-US"/>
        </w:rPr>
        <w:t xml:space="preserve"> </w:t>
      </w:r>
    </w:p>
    <w:p w:rsidR="00900809" w:rsidRPr="00C41EA1" w:rsidRDefault="00940713"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The documents on the method</w:t>
      </w:r>
      <w:r w:rsidR="00900809" w:rsidRPr="00C41EA1">
        <w:rPr>
          <w:rFonts w:ascii="Tahoma" w:hAnsi="Tahoma" w:cs="Tahoma"/>
          <w:sz w:val="22"/>
          <w:szCs w:val="22"/>
          <w:lang w:val="en-US"/>
        </w:rPr>
        <w:t>s</w:t>
      </w:r>
      <w:r w:rsidRPr="00C41EA1">
        <w:rPr>
          <w:rFonts w:ascii="Tahoma" w:hAnsi="Tahoma" w:cs="Tahoma"/>
          <w:sz w:val="22"/>
          <w:szCs w:val="22"/>
          <w:lang w:val="en-US"/>
        </w:rPr>
        <w:t xml:space="preserve"> of </w:t>
      </w:r>
      <w:r w:rsidR="00900809" w:rsidRPr="00C41EA1">
        <w:rPr>
          <w:rFonts w:ascii="Tahoma" w:hAnsi="Tahoma" w:cs="Tahoma"/>
          <w:sz w:val="22"/>
          <w:szCs w:val="22"/>
          <w:lang w:val="en-US"/>
        </w:rPr>
        <w:t xml:space="preserve">transmitting </w:t>
      </w:r>
      <w:r w:rsidRPr="00C41EA1">
        <w:rPr>
          <w:rFonts w:ascii="Tahoma" w:hAnsi="Tahoma" w:cs="Tahoma"/>
          <w:sz w:val="22"/>
          <w:szCs w:val="22"/>
          <w:lang w:val="en-US"/>
        </w:rPr>
        <w:t xml:space="preserve">messages in MIPS are an integral part of these Rules. </w:t>
      </w:r>
    </w:p>
    <w:p w:rsidR="00900809" w:rsidRPr="00C41EA1" w:rsidRDefault="00C62DE5" w:rsidP="000F436B">
      <w:pPr>
        <w:spacing w:after="120" w:line="60" w:lineRule="atLeast"/>
        <w:jc w:val="both"/>
        <w:rPr>
          <w:rFonts w:ascii="Tahoma" w:hAnsi="Tahoma" w:cs="Tahoma"/>
          <w:sz w:val="22"/>
          <w:szCs w:val="22"/>
          <w:lang w:val="en-US"/>
        </w:rPr>
      </w:pPr>
      <w:r>
        <w:rPr>
          <w:rFonts w:ascii="Tahoma" w:hAnsi="Tahoma" w:cs="Tahoma"/>
          <w:sz w:val="22"/>
          <w:szCs w:val="22"/>
          <w:lang w:val="en-US"/>
        </w:rPr>
        <w:t>P</w:t>
      </w:r>
      <w:r w:rsidR="00900809" w:rsidRPr="00C41EA1">
        <w:rPr>
          <w:rFonts w:ascii="Tahoma" w:hAnsi="Tahoma" w:cs="Tahoma"/>
          <w:sz w:val="22"/>
          <w:szCs w:val="22"/>
          <w:lang w:val="en-US"/>
        </w:rPr>
        <w:t>articipant</w:t>
      </w:r>
      <w:r>
        <w:rPr>
          <w:rFonts w:ascii="Tahoma" w:hAnsi="Tahoma" w:cs="Tahoma"/>
          <w:sz w:val="22"/>
          <w:szCs w:val="22"/>
          <w:lang w:val="en-US"/>
        </w:rPr>
        <w:t>s</w:t>
      </w:r>
      <w:r w:rsidR="00900809" w:rsidRPr="00C41EA1">
        <w:rPr>
          <w:rFonts w:ascii="Tahoma" w:hAnsi="Tahoma" w:cs="Tahoma"/>
          <w:sz w:val="22"/>
          <w:szCs w:val="22"/>
          <w:lang w:val="en-US"/>
        </w:rPr>
        <w:t xml:space="preserve"> shall report technical data on the system to be used to connect to MIPS on the form - </w:t>
      </w:r>
      <w:r w:rsidR="00900809" w:rsidRPr="00C41EA1">
        <w:rPr>
          <w:rFonts w:ascii="Tahoma" w:hAnsi="Tahoma" w:cs="Tahoma"/>
          <w:b/>
          <w:sz w:val="22"/>
          <w:szCs w:val="22"/>
          <w:lang w:val="en-US"/>
        </w:rPr>
        <w:t>INFORMATION from the participant about the connection for participating</w:t>
      </w:r>
      <w:r w:rsidR="00900809" w:rsidRPr="00C41EA1">
        <w:rPr>
          <w:rFonts w:ascii="Tahoma" w:hAnsi="Tahoma" w:cs="Tahoma"/>
          <w:sz w:val="22"/>
          <w:szCs w:val="22"/>
          <w:lang w:val="en-US"/>
        </w:rPr>
        <w:t xml:space="preserve"> </w:t>
      </w:r>
      <w:r w:rsidR="00900809" w:rsidRPr="00C41EA1">
        <w:rPr>
          <w:rFonts w:ascii="Tahoma" w:hAnsi="Tahoma" w:cs="Tahoma"/>
          <w:b/>
          <w:sz w:val="22"/>
          <w:szCs w:val="22"/>
          <w:lang w:val="en-US"/>
        </w:rPr>
        <w:t>in MIPS</w:t>
      </w:r>
      <w:r w:rsidR="00900809" w:rsidRPr="00C41EA1">
        <w:rPr>
          <w:rFonts w:ascii="Tahoma" w:hAnsi="Tahoma" w:cs="Tahoma"/>
          <w:sz w:val="22"/>
          <w:szCs w:val="22"/>
          <w:lang w:val="en-US"/>
        </w:rPr>
        <w:t xml:space="preserve">, and to use the parameters specified by the National Bank of the Republic of Macedonia in the form - </w:t>
      </w:r>
      <w:r w:rsidR="00900809" w:rsidRPr="00C41EA1">
        <w:rPr>
          <w:rFonts w:ascii="Tahoma" w:hAnsi="Tahoma" w:cs="Tahoma"/>
          <w:b/>
          <w:sz w:val="22"/>
          <w:szCs w:val="22"/>
          <w:lang w:val="en-US"/>
        </w:rPr>
        <w:t>INFORMATION on the participant about the connection for participating in MIPS</w:t>
      </w:r>
      <w:r w:rsidR="00900809" w:rsidRPr="00C41EA1">
        <w:rPr>
          <w:rFonts w:ascii="Tahoma" w:hAnsi="Tahoma" w:cs="Tahoma"/>
          <w:sz w:val="22"/>
          <w:szCs w:val="22"/>
          <w:lang w:val="en-US"/>
        </w:rPr>
        <w:t>.</w:t>
      </w:r>
    </w:p>
    <w:p w:rsidR="00900809" w:rsidRPr="00C41EA1" w:rsidRDefault="00940713"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Participants unconditionally undertake: </w:t>
      </w:r>
    </w:p>
    <w:p w:rsidR="00940713" w:rsidRPr="00C41EA1" w:rsidRDefault="00940713" w:rsidP="00490E5B">
      <w:pPr>
        <w:numPr>
          <w:ilvl w:val="0"/>
          <w:numId w:val="19"/>
        </w:numPr>
        <w:autoSpaceDE w:val="0"/>
        <w:autoSpaceDN w:val="0"/>
        <w:adjustRightInd w:val="0"/>
        <w:spacing w:after="120" w:line="60" w:lineRule="atLeast"/>
        <w:ind w:hanging="294"/>
        <w:jc w:val="both"/>
        <w:rPr>
          <w:rFonts w:ascii="Tahoma" w:hAnsi="Tahoma" w:cs="Tahoma"/>
          <w:sz w:val="22"/>
          <w:szCs w:val="22"/>
          <w:lang w:val="en-US"/>
        </w:rPr>
      </w:pPr>
      <w:r w:rsidRPr="00C41EA1">
        <w:rPr>
          <w:rFonts w:ascii="Tahoma" w:hAnsi="Tahoma" w:cs="Tahoma"/>
          <w:sz w:val="22"/>
          <w:szCs w:val="22"/>
          <w:lang w:val="en-US"/>
        </w:rPr>
        <w:t xml:space="preserve">to inform the National Bank of the Republic of Macedonia on every problem related to services they use in MIPS, </w:t>
      </w:r>
    </w:p>
    <w:p w:rsidR="00940713" w:rsidRPr="00C41EA1" w:rsidRDefault="00940713" w:rsidP="00490E5B">
      <w:pPr>
        <w:numPr>
          <w:ilvl w:val="0"/>
          <w:numId w:val="19"/>
        </w:numPr>
        <w:autoSpaceDE w:val="0"/>
        <w:autoSpaceDN w:val="0"/>
        <w:adjustRightInd w:val="0"/>
        <w:spacing w:after="120" w:line="60" w:lineRule="atLeast"/>
        <w:ind w:hanging="294"/>
        <w:jc w:val="both"/>
        <w:rPr>
          <w:rFonts w:ascii="Tahoma" w:hAnsi="Tahoma" w:cs="Tahoma"/>
          <w:sz w:val="22"/>
          <w:szCs w:val="22"/>
          <w:lang w:val="en-US"/>
        </w:rPr>
      </w:pPr>
      <w:r w:rsidRPr="00C41EA1">
        <w:rPr>
          <w:rFonts w:ascii="Tahoma" w:hAnsi="Tahoma" w:cs="Tahoma"/>
          <w:sz w:val="22"/>
          <w:szCs w:val="22"/>
          <w:lang w:val="en-US"/>
        </w:rPr>
        <w:t xml:space="preserve">to cooperate regarding the examination, identification and resolution of any issue, </w:t>
      </w:r>
    </w:p>
    <w:p w:rsidR="00940713" w:rsidRPr="00C41EA1" w:rsidRDefault="00940713" w:rsidP="00490E5B">
      <w:pPr>
        <w:numPr>
          <w:ilvl w:val="0"/>
          <w:numId w:val="19"/>
        </w:numPr>
        <w:autoSpaceDE w:val="0"/>
        <w:autoSpaceDN w:val="0"/>
        <w:adjustRightInd w:val="0"/>
        <w:spacing w:after="120" w:line="60" w:lineRule="atLeast"/>
        <w:ind w:hanging="294"/>
        <w:jc w:val="both"/>
        <w:rPr>
          <w:rFonts w:ascii="Tahoma" w:hAnsi="Tahoma" w:cs="Tahoma"/>
          <w:sz w:val="22"/>
          <w:szCs w:val="22"/>
          <w:lang w:val="en-US"/>
        </w:rPr>
      </w:pPr>
      <w:r w:rsidRPr="00C41EA1">
        <w:rPr>
          <w:rFonts w:ascii="Tahoma" w:hAnsi="Tahoma" w:cs="Tahoma"/>
          <w:sz w:val="22"/>
          <w:szCs w:val="22"/>
          <w:lang w:val="en-US"/>
        </w:rPr>
        <w:t xml:space="preserve">to observe the instructions received from the authorized persons in the National Bank of the Republic of Macedonia, </w:t>
      </w:r>
    </w:p>
    <w:p w:rsidR="00940713" w:rsidRPr="00C41EA1" w:rsidRDefault="00940713" w:rsidP="00490E5B">
      <w:pPr>
        <w:numPr>
          <w:ilvl w:val="0"/>
          <w:numId w:val="19"/>
        </w:numPr>
        <w:autoSpaceDE w:val="0"/>
        <w:autoSpaceDN w:val="0"/>
        <w:adjustRightInd w:val="0"/>
        <w:spacing w:after="120" w:line="60" w:lineRule="atLeast"/>
        <w:ind w:hanging="294"/>
        <w:jc w:val="both"/>
        <w:rPr>
          <w:rFonts w:ascii="Tahoma" w:hAnsi="Tahoma" w:cs="Tahoma"/>
          <w:sz w:val="22"/>
          <w:szCs w:val="22"/>
          <w:lang w:val="en-US"/>
        </w:rPr>
      </w:pPr>
      <w:r w:rsidRPr="00C41EA1">
        <w:rPr>
          <w:rFonts w:ascii="Tahoma" w:hAnsi="Tahoma" w:cs="Tahoma"/>
          <w:sz w:val="22"/>
          <w:szCs w:val="22"/>
          <w:lang w:val="en-US"/>
        </w:rPr>
        <w:t xml:space="preserve">to correct promptly any errors that may occur during the operation, which are within their responsibility, </w:t>
      </w:r>
    </w:p>
    <w:p w:rsidR="00940713" w:rsidRPr="00C41EA1" w:rsidRDefault="00940713" w:rsidP="00490E5B">
      <w:pPr>
        <w:numPr>
          <w:ilvl w:val="0"/>
          <w:numId w:val="19"/>
        </w:numPr>
        <w:autoSpaceDE w:val="0"/>
        <w:autoSpaceDN w:val="0"/>
        <w:adjustRightInd w:val="0"/>
        <w:spacing w:after="120" w:line="60" w:lineRule="atLeast"/>
        <w:ind w:hanging="294"/>
        <w:jc w:val="both"/>
        <w:rPr>
          <w:rFonts w:ascii="Tahoma" w:hAnsi="Tahoma" w:cs="Tahoma"/>
          <w:sz w:val="22"/>
          <w:szCs w:val="22"/>
          <w:lang w:val="en-US"/>
        </w:rPr>
      </w:pPr>
      <w:r w:rsidRPr="00C41EA1">
        <w:rPr>
          <w:rFonts w:ascii="Tahoma" w:hAnsi="Tahoma" w:cs="Tahoma"/>
          <w:sz w:val="22"/>
          <w:szCs w:val="22"/>
          <w:lang w:val="en-US"/>
        </w:rPr>
        <w:t xml:space="preserve">to respond correctly and quickly to any error correction procedure or measures undertaken by authorized persons in the National Bank of the Republic of Macedonia </w:t>
      </w:r>
      <w:r w:rsidR="00C62DE5">
        <w:rPr>
          <w:rFonts w:ascii="Tahoma" w:hAnsi="Tahoma" w:cs="Tahoma"/>
          <w:sz w:val="22"/>
          <w:szCs w:val="22"/>
          <w:lang w:val="en-US"/>
        </w:rPr>
        <w:t xml:space="preserve">in order </w:t>
      </w:r>
      <w:r w:rsidRPr="00C41EA1">
        <w:rPr>
          <w:rFonts w:ascii="Tahoma" w:hAnsi="Tahoma" w:cs="Tahoma"/>
          <w:sz w:val="22"/>
          <w:szCs w:val="22"/>
          <w:lang w:val="en-US"/>
        </w:rPr>
        <w:t xml:space="preserve">to eliminate any problem related to the provision of </w:t>
      </w:r>
      <w:r w:rsidR="00C62DE5">
        <w:rPr>
          <w:rFonts w:ascii="Tahoma" w:hAnsi="Tahoma" w:cs="Tahoma"/>
          <w:sz w:val="22"/>
          <w:szCs w:val="22"/>
          <w:lang w:val="en-US"/>
        </w:rPr>
        <w:t>MIPS services</w:t>
      </w:r>
      <w:r w:rsidRPr="00C41EA1">
        <w:rPr>
          <w:rFonts w:ascii="Tahoma" w:hAnsi="Tahoma" w:cs="Tahoma"/>
          <w:sz w:val="22"/>
          <w:szCs w:val="22"/>
          <w:lang w:val="en-US"/>
        </w:rPr>
        <w:t xml:space="preserve">, </w:t>
      </w:r>
    </w:p>
    <w:p w:rsidR="00940713" w:rsidRPr="00C41EA1" w:rsidRDefault="00940713" w:rsidP="00490E5B">
      <w:pPr>
        <w:numPr>
          <w:ilvl w:val="0"/>
          <w:numId w:val="19"/>
        </w:numPr>
        <w:autoSpaceDE w:val="0"/>
        <w:autoSpaceDN w:val="0"/>
        <w:adjustRightInd w:val="0"/>
        <w:spacing w:after="120" w:line="60" w:lineRule="atLeast"/>
        <w:ind w:hanging="294"/>
        <w:jc w:val="both"/>
        <w:rPr>
          <w:rFonts w:ascii="Tahoma" w:hAnsi="Tahoma" w:cs="Tahoma"/>
          <w:sz w:val="22"/>
          <w:szCs w:val="22"/>
          <w:lang w:val="en-US"/>
        </w:rPr>
      </w:pPr>
      <w:r w:rsidRPr="00C41EA1">
        <w:rPr>
          <w:rFonts w:ascii="Tahoma" w:hAnsi="Tahoma" w:cs="Tahoma"/>
          <w:sz w:val="22"/>
          <w:szCs w:val="22"/>
          <w:lang w:val="en-US"/>
        </w:rPr>
        <w:t xml:space="preserve">to inform promptly the responsible </w:t>
      </w:r>
      <w:r w:rsidR="00C62DE5">
        <w:rPr>
          <w:rFonts w:ascii="Tahoma" w:hAnsi="Tahoma" w:cs="Tahoma"/>
          <w:sz w:val="22"/>
          <w:szCs w:val="22"/>
          <w:lang w:val="en-US"/>
        </w:rPr>
        <w:t xml:space="preserve">officers </w:t>
      </w:r>
      <w:r w:rsidRPr="00C41EA1">
        <w:rPr>
          <w:rFonts w:ascii="Tahoma" w:hAnsi="Tahoma" w:cs="Tahoma"/>
          <w:sz w:val="22"/>
          <w:szCs w:val="22"/>
          <w:lang w:val="en-US"/>
        </w:rPr>
        <w:t>in the National Bank of the Republic of Macedonia on any known safety deficiencies that may affect the services they use in MIPS,</w:t>
      </w:r>
    </w:p>
    <w:p w:rsidR="00940713" w:rsidRPr="00C41EA1" w:rsidRDefault="00940713" w:rsidP="00490E5B">
      <w:pPr>
        <w:numPr>
          <w:ilvl w:val="0"/>
          <w:numId w:val="19"/>
        </w:numPr>
        <w:autoSpaceDE w:val="0"/>
        <w:autoSpaceDN w:val="0"/>
        <w:adjustRightInd w:val="0"/>
        <w:spacing w:after="120" w:line="60" w:lineRule="atLeast"/>
        <w:ind w:hanging="294"/>
        <w:jc w:val="both"/>
        <w:rPr>
          <w:rFonts w:ascii="Tahoma" w:hAnsi="Tahoma" w:cs="Tahoma"/>
          <w:sz w:val="22"/>
          <w:szCs w:val="22"/>
          <w:lang w:val="en-US"/>
        </w:rPr>
      </w:pPr>
      <w:r w:rsidRPr="00C41EA1">
        <w:rPr>
          <w:rFonts w:ascii="Tahoma" w:hAnsi="Tahoma" w:cs="Tahoma"/>
          <w:sz w:val="22"/>
          <w:szCs w:val="22"/>
          <w:lang w:val="en-US"/>
        </w:rPr>
        <w:t xml:space="preserve">to inform promptly the responsible </w:t>
      </w:r>
      <w:r w:rsidR="00761797">
        <w:rPr>
          <w:rFonts w:ascii="Tahoma" w:hAnsi="Tahoma" w:cs="Tahoma"/>
          <w:sz w:val="22"/>
          <w:szCs w:val="22"/>
          <w:lang w:val="en-US"/>
        </w:rPr>
        <w:t xml:space="preserve">officers </w:t>
      </w:r>
      <w:r w:rsidRPr="00C41EA1">
        <w:rPr>
          <w:rFonts w:ascii="Tahoma" w:hAnsi="Tahoma" w:cs="Tahoma"/>
          <w:sz w:val="22"/>
          <w:szCs w:val="22"/>
          <w:lang w:val="en-US"/>
        </w:rPr>
        <w:t>in the National Bank of the Republic of Macedonia on any known unauthorize</w:t>
      </w:r>
      <w:r w:rsidR="006D1C27" w:rsidRPr="00C41EA1">
        <w:rPr>
          <w:rFonts w:ascii="Tahoma" w:hAnsi="Tahoma" w:cs="Tahoma"/>
          <w:sz w:val="22"/>
          <w:szCs w:val="22"/>
          <w:lang w:val="en-US"/>
        </w:rPr>
        <w:t xml:space="preserve">d activities in </w:t>
      </w:r>
      <w:r w:rsidR="001D3457">
        <w:rPr>
          <w:rFonts w:ascii="Tahoma" w:hAnsi="Tahoma" w:cs="Tahoma"/>
          <w:sz w:val="22"/>
          <w:szCs w:val="22"/>
          <w:lang w:val="en-US"/>
        </w:rPr>
        <w:t>MIPS</w:t>
      </w:r>
      <w:r w:rsidR="006D1C27" w:rsidRPr="00C41EA1">
        <w:rPr>
          <w:rFonts w:ascii="Tahoma" w:hAnsi="Tahoma" w:cs="Tahoma"/>
          <w:sz w:val="22"/>
          <w:szCs w:val="22"/>
          <w:lang w:val="en-US"/>
        </w:rPr>
        <w:t>.</w:t>
      </w:r>
    </w:p>
    <w:p w:rsidR="00940713" w:rsidRPr="00C41EA1" w:rsidRDefault="00940713"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Any contact with the National Bank of the Republic of Macedonia related to </w:t>
      </w:r>
      <w:r w:rsidR="001D3457">
        <w:rPr>
          <w:rFonts w:ascii="Tahoma" w:hAnsi="Tahoma" w:cs="Tahoma"/>
          <w:sz w:val="22"/>
          <w:szCs w:val="22"/>
          <w:lang w:val="en-US"/>
        </w:rPr>
        <w:t>MIPS</w:t>
      </w:r>
      <w:r w:rsidRPr="00C41EA1">
        <w:rPr>
          <w:rFonts w:ascii="Tahoma" w:hAnsi="Tahoma" w:cs="Tahoma"/>
          <w:sz w:val="22"/>
          <w:szCs w:val="22"/>
          <w:lang w:val="en-US"/>
        </w:rPr>
        <w:t xml:space="preserve"> shall be made through the MIPS </w:t>
      </w:r>
      <w:r w:rsidR="00761797">
        <w:rPr>
          <w:rFonts w:ascii="Tahoma" w:hAnsi="Tahoma" w:cs="Tahoma"/>
          <w:sz w:val="22"/>
          <w:szCs w:val="22"/>
          <w:lang w:val="en-US"/>
        </w:rPr>
        <w:t xml:space="preserve">Officers </w:t>
      </w:r>
      <w:r w:rsidRPr="00C41EA1">
        <w:rPr>
          <w:rFonts w:ascii="Tahoma" w:hAnsi="Tahoma" w:cs="Tahoma"/>
          <w:sz w:val="22"/>
          <w:szCs w:val="22"/>
          <w:lang w:val="en-US"/>
        </w:rPr>
        <w:t xml:space="preserve">whose contact details are given in the Annex to these Rules. </w:t>
      </w:r>
    </w:p>
    <w:p w:rsidR="004F3BF9" w:rsidRPr="00C41EA1" w:rsidRDefault="004F3BF9" w:rsidP="000F436B">
      <w:pPr>
        <w:spacing w:after="120" w:line="60" w:lineRule="atLeast"/>
        <w:jc w:val="both"/>
        <w:rPr>
          <w:rFonts w:ascii="Tahoma" w:hAnsi="Tahoma" w:cs="Tahoma"/>
          <w:sz w:val="22"/>
          <w:szCs w:val="22"/>
          <w:lang w:val="en-US"/>
        </w:rPr>
      </w:pPr>
    </w:p>
    <w:p w:rsidR="00940713" w:rsidRPr="00C41EA1" w:rsidRDefault="00940713" w:rsidP="000F436B">
      <w:pPr>
        <w:spacing w:after="120" w:line="60" w:lineRule="atLeast"/>
        <w:jc w:val="center"/>
        <w:rPr>
          <w:rFonts w:ascii="Tahoma" w:hAnsi="Tahoma" w:cs="Tahoma"/>
          <w:b/>
          <w:sz w:val="22"/>
          <w:szCs w:val="22"/>
          <w:lang w:val="en-US"/>
        </w:rPr>
      </w:pPr>
      <w:r w:rsidRPr="00C41EA1">
        <w:rPr>
          <w:rFonts w:ascii="Tahoma" w:hAnsi="Tahoma" w:cs="Tahoma"/>
          <w:b/>
          <w:sz w:val="22"/>
          <w:szCs w:val="22"/>
          <w:lang w:val="en-US"/>
        </w:rPr>
        <w:t>Article 7</w:t>
      </w:r>
    </w:p>
    <w:p w:rsidR="006D1C27" w:rsidRPr="00C41EA1" w:rsidRDefault="006D1C27"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The </w:t>
      </w:r>
      <w:r w:rsidR="00940713" w:rsidRPr="00C41EA1">
        <w:rPr>
          <w:rFonts w:ascii="Tahoma" w:hAnsi="Tahoma" w:cs="Tahoma"/>
          <w:sz w:val="22"/>
          <w:szCs w:val="22"/>
          <w:lang w:val="en-US"/>
        </w:rPr>
        <w:t xml:space="preserve">National Bank of </w:t>
      </w:r>
      <w:r w:rsidRPr="00C41EA1">
        <w:rPr>
          <w:rFonts w:ascii="Tahoma" w:hAnsi="Tahoma" w:cs="Tahoma"/>
          <w:sz w:val="22"/>
          <w:szCs w:val="22"/>
          <w:lang w:val="en-US"/>
        </w:rPr>
        <w:t xml:space="preserve">the Republic of Macedonia </w:t>
      </w:r>
      <w:r w:rsidR="00940713" w:rsidRPr="00C41EA1">
        <w:rPr>
          <w:rFonts w:ascii="Tahoma" w:hAnsi="Tahoma" w:cs="Tahoma"/>
          <w:sz w:val="22"/>
          <w:szCs w:val="22"/>
          <w:lang w:val="en-US"/>
        </w:rPr>
        <w:t xml:space="preserve">may temporarily or permanently remove any </w:t>
      </w:r>
      <w:r w:rsidR="00761797">
        <w:rPr>
          <w:rFonts w:ascii="Tahoma" w:hAnsi="Tahoma" w:cs="Tahoma"/>
          <w:sz w:val="22"/>
          <w:szCs w:val="22"/>
          <w:lang w:val="en-US"/>
        </w:rPr>
        <w:t>MIPS participant</w:t>
      </w:r>
      <w:r w:rsidR="00940713" w:rsidRPr="00C41EA1">
        <w:rPr>
          <w:rFonts w:ascii="Tahoma" w:hAnsi="Tahoma" w:cs="Tahoma"/>
          <w:sz w:val="22"/>
          <w:szCs w:val="22"/>
          <w:lang w:val="en-US"/>
        </w:rPr>
        <w:t>, if:</w:t>
      </w:r>
    </w:p>
    <w:p w:rsidR="00940713" w:rsidRPr="00C41EA1" w:rsidRDefault="00940713" w:rsidP="000F436B">
      <w:pPr>
        <w:spacing w:after="120" w:line="60" w:lineRule="atLeast"/>
        <w:jc w:val="both"/>
        <w:rPr>
          <w:rFonts w:ascii="Tahoma" w:hAnsi="Tahoma" w:cs="Tahoma"/>
          <w:sz w:val="22"/>
          <w:szCs w:val="22"/>
          <w:lang w:val="en-US"/>
        </w:rPr>
      </w:pPr>
    </w:p>
    <w:p w:rsidR="00940713" w:rsidRPr="00C41EA1" w:rsidRDefault="006D1C27" w:rsidP="00490E5B">
      <w:pPr>
        <w:numPr>
          <w:ilvl w:val="0"/>
          <w:numId w:val="21"/>
        </w:numPr>
        <w:spacing w:after="120" w:line="60" w:lineRule="atLeast"/>
        <w:ind w:hanging="294"/>
        <w:jc w:val="both"/>
        <w:rPr>
          <w:rFonts w:ascii="Tahoma" w:hAnsi="Tahoma" w:cs="Tahoma"/>
          <w:sz w:val="22"/>
          <w:szCs w:val="22"/>
          <w:lang w:val="en-US"/>
        </w:rPr>
      </w:pPr>
      <w:r w:rsidRPr="00C41EA1">
        <w:rPr>
          <w:rFonts w:ascii="Tahoma" w:hAnsi="Tahoma" w:cs="Tahoma"/>
          <w:sz w:val="22"/>
          <w:szCs w:val="22"/>
          <w:lang w:val="en-US"/>
        </w:rPr>
        <w:t>the p</w:t>
      </w:r>
      <w:r w:rsidR="00940713" w:rsidRPr="00C41EA1">
        <w:rPr>
          <w:rFonts w:ascii="Tahoma" w:hAnsi="Tahoma" w:cs="Tahoma"/>
          <w:sz w:val="22"/>
          <w:szCs w:val="22"/>
          <w:lang w:val="en-US"/>
        </w:rPr>
        <w:t>articipant lose</w:t>
      </w:r>
      <w:r w:rsidR="00761797">
        <w:rPr>
          <w:rFonts w:ascii="Tahoma" w:hAnsi="Tahoma" w:cs="Tahoma"/>
          <w:sz w:val="22"/>
          <w:szCs w:val="22"/>
          <w:lang w:val="en-US"/>
        </w:rPr>
        <w:t>s</w:t>
      </w:r>
      <w:r w:rsidR="00940713" w:rsidRPr="00C41EA1">
        <w:rPr>
          <w:rFonts w:ascii="Tahoma" w:hAnsi="Tahoma" w:cs="Tahoma"/>
          <w:sz w:val="22"/>
          <w:szCs w:val="22"/>
          <w:lang w:val="en-US"/>
        </w:rPr>
        <w:t xml:space="preserve"> </w:t>
      </w:r>
      <w:r w:rsidRPr="00C41EA1">
        <w:rPr>
          <w:rFonts w:ascii="Tahoma" w:hAnsi="Tahoma" w:cs="Tahoma"/>
          <w:sz w:val="22"/>
          <w:szCs w:val="22"/>
          <w:lang w:val="en-US"/>
        </w:rPr>
        <w:t xml:space="preserve">the </w:t>
      </w:r>
      <w:r w:rsidR="00940713" w:rsidRPr="00C41EA1">
        <w:rPr>
          <w:rFonts w:ascii="Tahoma" w:hAnsi="Tahoma" w:cs="Tahoma"/>
          <w:sz w:val="22"/>
          <w:szCs w:val="22"/>
          <w:lang w:val="en-US"/>
        </w:rPr>
        <w:t xml:space="preserve">status which </w:t>
      </w:r>
      <w:r w:rsidRPr="00C41EA1">
        <w:rPr>
          <w:rFonts w:ascii="Tahoma" w:hAnsi="Tahoma" w:cs="Tahoma"/>
          <w:sz w:val="22"/>
          <w:szCs w:val="22"/>
          <w:lang w:val="en-US"/>
        </w:rPr>
        <w:t xml:space="preserve">makes them </w:t>
      </w:r>
      <w:r w:rsidR="00940713" w:rsidRPr="00C41EA1">
        <w:rPr>
          <w:rFonts w:ascii="Tahoma" w:hAnsi="Tahoma" w:cs="Tahoma"/>
          <w:sz w:val="22"/>
          <w:szCs w:val="22"/>
          <w:lang w:val="en-US"/>
        </w:rPr>
        <w:t>participant</w:t>
      </w:r>
      <w:r w:rsidRPr="00C41EA1">
        <w:rPr>
          <w:rFonts w:ascii="Tahoma" w:hAnsi="Tahoma" w:cs="Tahoma"/>
          <w:sz w:val="22"/>
          <w:szCs w:val="22"/>
          <w:lang w:val="en-US"/>
        </w:rPr>
        <w:t>s</w:t>
      </w:r>
      <w:r w:rsidR="00940713" w:rsidRPr="00C41EA1">
        <w:rPr>
          <w:rFonts w:ascii="Tahoma" w:hAnsi="Tahoma" w:cs="Tahoma"/>
          <w:sz w:val="22"/>
          <w:szCs w:val="22"/>
          <w:lang w:val="en-US"/>
        </w:rPr>
        <w:t xml:space="preserve"> </w:t>
      </w:r>
      <w:r w:rsidRPr="00C41EA1">
        <w:rPr>
          <w:rFonts w:ascii="Tahoma" w:hAnsi="Tahoma" w:cs="Tahoma"/>
          <w:sz w:val="22"/>
          <w:szCs w:val="22"/>
          <w:lang w:val="en-US"/>
        </w:rPr>
        <w:t xml:space="preserve">under </w:t>
      </w:r>
      <w:r w:rsidR="00940713" w:rsidRPr="00C41EA1">
        <w:rPr>
          <w:rFonts w:ascii="Tahoma" w:hAnsi="Tahoma" w:cs="Tahoma"/>
          <w:sz w:val="22"/>
          <w:szCs w:val="22"/>
          <w:lang w:val="en-US"/>
        </w:rPr>
        <w:t>Article 3 of these Rules</w:t>
      </w:r>
      <w:r w:rsidRPr="00C41EA1">
        <w:rPr>
          <w:rFonts w:ascii="Tahoma" w:hAnsi="Tahoma" w:cs="Tahoma"/>
          <w:sz w:val="22"/>
          <w:szCs w:val="22"/>
          <w:lang w:val="en-US"/>
        </w:rPr>
        <w:t>,</w:t>
      </w:r>
    </w:p>
    <w:p w:rsidR="00940713" w:rsidRPr="00C41EA1" w:rsidRDefault="00940713" w:rsidP="00490E5B">
      <w:pPr>
        <w:numPr>
          <w:ilvl w:val="0"/>
          <w:numId w:val="21"/>
        </w:numPr>
        <w:spacing w:after="120" w:line="60" w:lineRule="atLeast"/>
        <w:ind w:hanging="294"/>
        <w:jc w:val="both"/>
        <w:rPr>
          <w:rFonts w:ascii="Tahoma" w:hAnsi="Tahoma" w:cs="Tahoma"/>
          <w:sz w:val="22"/>
          <w:szCs w:val="22"/>
          <w:lang w:val="en-US"/>
        </w:rPr>
      </w:pPr>
      <w:r w:rsidRPr="00C41EA1">
        <w:rPr>
          <w:rFonts w:ascii="Tahoma" w:hAnsi="Tahoma" w:cs="Tahoma"/>
          <w:sz w:val="22"/>
          <w:szCs w:val="22"/>
          <w:lang w:val="en-US"/>
        </w:rPr>
        <w:t xml:space="preserve">the participant </w:t>
      </w:r>
      <w:r w:rsidR="006D1C27" w:rsidRPr="00C41EA1">
        <w:rPr>
          <w:rFonts w:ascii="Tahoma" w:hAnsi="Tahoma" w:cs="Tahoma"/>
          <w:sz w:val="22"/>
          <w:szCs w:val="22"/>
          <w:lang w:val="en-US"/>
        </w:rPr>
        <w:t>undergoes bankruptcy proceedings,</w:t>
      </w:r>
    </w:p>
    <w:p w:rsidR="00940713" w:rsidRPr="00C41EA1" w:rsidRDefault="006D1C27" w:rsidP="00490E5B">
      <w:pPr>
        <w:numPr>
          <w:ilvl w:val="0"/>
          <w:numId w:val="21"/>
        </w:numPr>
        <w:spacing w:after="120" w:line="60" w:lineRule="atLeast"/>
        <w:ind w:hanging="294"/>
        <w:jc w:val="both"/>
        <w:rPr>
          <w:rFonts w:ascii="Tahoma" w:hAnsi="Tahoma" w:cs="Tahoma"/>
          <w:sz w:val="22"/>
          <w:szCs w:val="22"/>
          <w:lang w:val="en-US"/>
        </w:rPr>
      </w:pPr>
      <w:r w:rsidRPr="00C41EA1">
        <w:rPr>
          <w:rFonts w:ascii="Tahoma" w:hAnsi="Tahoma" w:cs="Tahoma"/>
          <w:sz w:val="22"/>
          <w:szCs w:val="22"/>
          <w:lang w:val="en-US"/>
        </w:rPr>
        <w:lastRenderedPageBreak/>
        <w:t>t</w:t>
      </w:r>
      <w:r w:rsidR="00940713" w:rsidRPr="00C41EA1">
        <w:rPr>
          <w:rFonts w:ascii="Tahoma" w:hAnsi="Tahoma" w:cs="Tahoma"/>
          <w:sz w:val="22"/>
          <w:szCs w:val="22"/>
          <w:lang w:val="en-US"/>
        </w:rPr>
        <w:t>he participant violates the regulations of the National Ba</w:t>
      </w:r>
      <w:r w:rsidRPr="00C41EA1">
        <w:rPr>
          <w:rFonts w:ascii="Tahoma" w:hAnsi="Tahoma" w:cs="Tahoma"/>
          <w:sz w:val="22"/>
          <w:szCs w:val="22"/>
          <w:lang w:val="en-US"/>
        </w:rPr>
        <w:t>nk of the Republic of Macedonia,</w:t>
      </w:r>
    </w:p>
    <w:p w:rsidR="00940713" w:rsidRPr="00C41EA1" w:rsidRDefault="006D1C27" w:rsidP="00490E5B">
      <w:pPr>
        <w:numPr>
          <w:ilvl w:val="0"/>
          <w:numId w:val="21"/>
        </w:numPr>
        <w:spacing w:after="120" w:line="60" w:lineRule="atLeast"/>
        <w:ind w:hanging="294"/>
        <w:jc w:val="both"/>
        <w:rPr>
          <w:rFonts w:ascii="Tahoma" w:hAnsi="Tahoma" w:cs="Tahoma"/>
          <w:sz w:val="22"/>
          <w:szCs w:val="22"/>
          <w:lang w:val="en-US"/>
        </w:rPr>
      </w:pPr>
      <w:r w:rsidRPr="00C41EA1">
        <w:rPr>
          <w:rFonts w:ascii="Tahoma" w:hAnsi="Tahoma" w:cs="Tahoma"/>
          <w:sz w:val="22"/>
          <w:szCs w:val="22"/>
          <w:lang w:val="en-US"/>
        </w:rPr>
        <w:t>t</w:t>
      </w:r>
      <w:r w:rsidR="00940713" w:rsidRPr="00C41EA1">
        <w:rPr>
          <w:rFonts w:ascii="Tahoma" w:hAnsi="Tahoma" w:cs="Tahoma"/>
          <w:sz w:val="22"/>
          <w:szCs w:val="22"/>
          <w:lang w:val="en-US"/>
        </w:rPr>
        <w:t xml:space="preserve">he participant </w:t>
      </w:r>
      <w:r w:rsidRPr="00C41EA1">
        <w:rPr>
          <w:rFonts w:ascii="Tahoma" w:hAnsi="Tahoma" w:cs="Tahoma"/>
          <w:sz w:val="22"/>
          <w:szCs w:val="22"/>
          <w:lang w:val="en-US"/>
        </w:rPr>
        <w:t>no longer</w:t>
      </w:r>
      <w:r w:rsidR="00940713" w:rsidRPr="00C41EA1">
        <w:rPr>
          <w:rFonts w:ascii="Tahoma" w:hAnsi="Tahoma" w:cs="Tahoma"/>
          <w:sz w:val="22"/>
          <w:szCs w:val="22"/>
          <w:lang w:val="en-US"/>
        </w:rPr>
        <w:t xml:space="preserve"> meet</w:t>
      </w:r>
      <w:r w:rsidRPr="00C41EA1">
        <w:rPr>
          <w:rFonts w:ascii="Tahoma" w:hAnsi="Tahoma" w:cs="Tahoma"/>
          <w:sz w:val="22"/>
          <w:szCs w:val="22"/>
          <w:lang w:val="en-US"/>
        </w:rPr>
        <w:t>s</w:t>
      </w:r>
      <w:r w:rsidR="00940713" w:rsidRPr="00C41EA1">
        <w:rPr>
          <w:rFonts w:ascii="Tahoma" w:hAnsi="Tahoma" w:cs="Tahoma"/>
          <w:sz w:val="22"/>
          <w:szCs w:val="22"/>
          <w:lang w:val="en-US"/>
        </w:rPr>
        <w:t xml:space="preserve"> one or more criteria for participation in MIPS</w:t>
      </w:r>
      <w:r w:rsidRPr="00C41EA1">
        <w:rPr>
          <w:rFonts w:ascii="Tahoma" w:hAnsi="Tahoma" w:cs="Tahoma"/>
          <w:sz w:val="22"/>
          <w:szCs w:val="22"/>
          <w:lang w:val="en-US"/>
        </w:rPr>
        <w:t>,</w:t>
      </w:r>
    </w:p>
    <w:p w:rsidR="00940713" w:rsidRPr="00C41EA1" w:rsidRDefault="006D1C27" w:rsidP="00490E5B">
      <w:pPr>
        <w:numPr>
          <w:ilvl w:val="0"/>
          <w:numId w:val="21"/>
        </w:numPr>
        <w:spacing w:after="120" w:line="60" w:lineRule="atLeast"/>
        <w:ind w:hanging="294"/>
        <w:jc w:val="both"/>
        <w:rPr>
          <w:rFonts w:ascii="Tahoma" w:hAnsi="Tahoma" w:cs="Tahoma"/>
          <w:sz w:val="22"/>
          <w:szCs w:val="22"/>
          <w:lang w:val="en-US"/>
        </w:rPr>
      </w:pPr>
      <w:r w:rsidRPr="00C41EA1">
        <w:rPr>
          <w:rFonts w:ascii="Tahoma" w:hAnsi="Tahoma" w:cs="Tahoma"/>
          <w:sz w:val="22"/>
          <w:szCs w:val="22"/>
          <w:lang w:val="en-US"/>
        </w:rPr>
        <w:t>the p</w:t>
      </w:r>
      <w:r w:rsidR="00940713" w:rsidRPr="00C41EA1">
        <w:rPr>
          <w:rFonts w:ascii="Tahoma" w:hAnsi="Tahoma" w:cs="Tahoma"/>
          <w:sz w:val="22"/>
          <w:szCs w:val="22"/>
          <w:lang w:val="en-US"/>
        </w:rPr>
        <w:t xml:space="preserve">articipant causes serious problems </w:t>
      </w:r>
      <w:r w:rsidR="00761797">
        <w:rPr>
          <w:rFonts w:ascii="Tahoma" w:hAnsi="Tahoma" w:cs="Tahoma"/>
          <w:sz w:val="22"/>
          <w:szCs w:val="22"/>
          <w:lang w:val="en-US"/>
        </w:rPr>
        <w:t>to</w:t>
      </w:r>
      <w:r w:rsidR="00940713" w:rsidRPr="00C41EA1">
        <w:rPr>
          <w:rFonts w:ascii="Tahoma" w:hAnsi="Tahoma" w:cs="Tahoma"/>
          <w:sz w:val="22"/>
          <w:szCs w:val="22"/>
          <w:lang w:val="en-US"/>
        </w:rPr>
        <w:t xml:space="preserve"> the </w:t>
      </w:r>
      <w:r w:rsidRPr="00C41EA1">
        <w:rPr>
          <w:rFonts w:ascii="Tahoma" w:hAnsi="Tahoma" w:cs="Tahoma"/>
          <w:sz w:val="22"/>
          <w:szCs w:val="22"/>
          <w:lang w:val="en-US"/>
        </w:rPr>
        <w:t xml:space="preserve">MIPS </w:t>
      </w:r>
      <w:r w:rsidR="00940713" w:rsidRPr="00C41EA1">
        <w:rPr>
          <w:rFonts w:ascii="Tahoma" w:hAnsi="Tahoma" w:cs="Tahoma"/>
          <w:sz w:val="22"/>
          <w:szCs w:val="22"/>
          <w:lang w:val="en-US"/>
        </w:rPr>
        <w:t>operation</w:t>
      </w:r>
      <w:r w:rsidRPr="00C41EA1">
        <w:rPr>
          <w:rFonts w:ascii="Tahoma" w:hAnsi="Tahoma" w:cs="Tahoma"/>
          <w:sz w:val="22"/>
          <w:szCs w:val="22"/>
          <w:lang w:val="en-US"/>
        </w:rPr>
        <w:t>s</w:t>
      </w:r>
      <w:r w:rsidR="00940713" w:rsidRPr="00C41EA1">
        <w:rPr>
          <w:rFonts w:ascii="Tahoma" w:hAnsi="Tahoma" w:cs="Tahoma"/>
          <w:sz w:val="22"/>
          <w:szCs w:val="22"/>
          <w:lang w:val="en-US"/>
        </w:rPr>
        <w:t xml:space="preserve"> and thus represen</w:t>
      </w:r>
      <w:r w:rsidRPr="00C41EA1">
        <w:rPr>
          <w:rFonts w:ascii="Tahoma" w:hAnsi="Tahoma" w:cs="Tahoma"/>
          <w:sz w:val="22"/>
          <w:szCs w:val="22"/>
          <w:lang w:val="en-US"/>
        </w:rPr>
        <w:t>ts a serious risk to the system,</w:t>
      </w:r>
    </w:p>
    <w:p w:rsidR="00940713" w:rsidRPr="00C41EA1" w:rsidRDefault="006D1C27" w:rsidP="00490E5B">
      <w:pPr>
        <w:numPr>
          <w:ilvl w:val="0"/>
          <w:numId w:val="21"/>
        </w:numPr>
        <w:spacing w:after="120" w:line="60" w:lineRule="atLeast"/>
        <w:ind w:hanging="294"/>
        <w:jc w:val="both"/>
        <w:rPr>
          <w:rFonts w:ascii="Tahoma" w:hAnsi="Tahoma" w:cs="Tahoma"/>
          <w:sz w:val="22"/>
          <w:szCs w:val="22"/>
          <w:lang w:val="en-US"/>
        </w:rPr>
      </w:pPr>
      <w:r w:rsidRPr="00C41EA1">
        <w:rPr>
          <w:rFonts w:ascii="Tahoma" w:hAnsi="Tahoma" w:cs="Tahoma"/>
          <w:sz w:val="22"/>
          <w:szCs w:val="22"/>
          <w:lang w:val="en-US"/>
        </w:rPr>
        <w:t>the p</w:t>
      </w:r>
      <w:r w:rsidR="00940713" w:rsidRPr="00C41EA1">
        <w:rPr>
          <w:rFonts w:ascii="Tahoma" w:hAnsi="Tahoma" w:cs="Tahoma"/>
          <w:sz w:val="22"/>
          <w:szCs w:val="22"/>
          <w:lang w:val="en-US"/>
        </w:rPr>
        <w:t xml:space="preserve">articipant undertakes activities that hinder the </w:t>
      </w:r>
      <w:r w:rsidRPr="00C41EA1">
        <w:rPr>
          <w:rFonts w:ascii="Tahoma" w:hAnsi="Tahoma" w:cs="Tahoma"/>
          <w:sz w:val="22"/>
          <w:szCs w:val="22"/>
          <w:lang w:val="en-US"/>
        </w:rPr>
        <w:t xml:space="preserve">MIPS </w:t>
      </w:r>
      <w:r w:rsidR="00940713" w:rsidRPr="00C41EA1">
        <w:rPr>
          <w:rFonts w:ascii="Tahoma" w:hAnsi="Tahoma" w:cs="Tahoma"/>
          <w:sz w:val="22"/>
          <w:szCs w:val="22"/>
          <w:lang w:val="en-US"/>
        </w:rPr>
        <w:t>operation</w:t>
      </w:r>
      <w:r w:rsidRPr="00C41EA1">
        <w:rPr>
          <w:rFonts w:ascii="Tahoma" w:hAnsi="Tahoma" w:cs="Tahoma"/>
          <w:sz w:val="22"/>
          <w:szCs w:val="22"/>
          <w:lang w:val="en-US"/>
        </w:rPr>
        <w:t>s,</w:t>
      </w:r>
      <w:r w:rsidR="00940713" w:rsidRPr="00C41EA1">
        <w:rPr>
          <w:rFonts w:ascii="Tahoma" w:hAnsi="Tahoma" w:cs="Tahoma"/>
          <w:sz w:val="22"/>
          <w:szCs w:val="22"/>
          <w:lang w:val="en-US"/>
        </w:rPr>
        <w:t xml:space="preserve"> and</w:t>
      </w:r>
    </w:p>
    <w:p w:rsidR="00940713" w:rsidRPr="00C41EA1" w:rsidRDefault="006D1C27" w:rsidP="00490E5B">
      <w:pPr>
        <w:numPr>
          <w:ilvl w:val="0"/>
          <w:numId w:val="21"/>
        </w:numPr>
        <w:spacing w:after="120" w:line="60" w:lineRule="atLeast"/>
        <w:ind w:hanging="294"/>
        <w:jc w:val="both"/>
        <w:rPr>
          <w:rFonts w:ascii="Tahoma" w:hAnsi="Tahoma" w:cs="Tahoma"/>
          <w:sz w:val="22"/>
          <w:szCs w:val="22"/>
          <w:lang w:val="en-US"/>
        </w:rPr>
      </w:pPr>
      <w:r w:rsidRPr="00C41EA1">
        <w:rPr>
          <w:rFonts w:ascii="Tahoma" w:hAnsi="Tahoma" w:cs="Tahoma"/>
          <w:sz w:val="22"/>
          <w:szCs w:val="22"/>
          <w:lang w:val="en-US"/>
        </w:rPr>
        <w:t>t</w:t>
      </w:r>
      <w:r w:rsidR="00940713" w:rsidRPr="00C41EA1">
        <w:rPr>
          <w:rFonts w:ascii="Tahoma" w:hAnsi="Tahoma" w:cs="Tahoma"/>
          <w:sz w:val="22"/>
          <w:szCs w:val="22"/>
          <w:lang w:val="en-US"/>
        </w:rPr>
        <w:t>he participant does not meet the obligations arising from</w:t>
      </w:r>
      <w:r w:rsidRPr="00C41EA1">
        <w:rPr>
          <w:rFonts w:ascii="Tahoma" w:hAnsi="Tahoma" w:cs="Tahoma"/>
          <w:sz w:val="22"/>
          <w:szCs w:val="22"/>
          <w:lang w:val="en-US"/>
        </w:rPr>
        <w:t xml:space="preserve"> the</w:t>
      </w:r>
      <w:r w:rsidR="00940713" w:rsidRPr="00C41EA1">
        <w:rPr>
          <w:rFonts w:ascii="Tahoma" w:hAnsi="Tahoma" w:cs="Tahoma"/>
          <w:sz w:val="22"/>
          <w:szCs w:val="22"/>
          <w:lang w:val="en-US"/>
        </w:rPr>
        <w:t xml:space="preserve"> Agreement for </w:t>
      </w:r>
      <w:r w:rsidRPr="00C41EA1">
        <w:rPr>
          <w:rFonts w:ascii="Tahoma" w:hAnsi="Tahoma" w:cs="Tahoma"/>
          <w:sz w:val="22"/>
          <w:szCs w:val="22"/>
          <w:lang w:val="en-US"/>
        </w:rPr>
        <w:t>p</w:t>
      </w:r>
      <w:r w:rsidR="00940713" w:rsidRPr="00C41EA1">
        <w:rPr>
          <w:rFonts w:ascii="Tahoma" w:hAnsi="Tahoma" w:cs="Tahoma"/>
          <w:sz w:val="22"/>
          <w:szCs w:val="22"/>
          <w:lang w:val="en-US"/>
        </w:rPr>
        <w:t xml:space="preserve">articipation in MIPS, the </w:t>
      </w:r>
      <w:r w:rsidR="00761797">
        <w:rPr>
          <w:rFonts w:ascii="Tahoma" w:hAnsi="Tahoma" w:cs="Tahoma"/>
          <w:sz w:val="22"/>
          <w:szCs w:val="22"/>
          <w:lang w:val="en-US"/>
        </w:rPr>
        <w:t>MIPS Operating Rules</w:t>
      </w:r>
      <w:r w:rsidR="00940713" w:rsidRPr="00C41EA1">
        <w:rPr>
          <w:rFonts w:ascii="Tahoma" w:hAnsi="Tahoma" w:cs="Tahoma"/>
          <w:sz w:val="22"/>
          <w:szCs w:val="22"/>
          <w:lang w:val="en-US"/>
        </w:rPr>
        <w:t xml:space="preserve"> and documents </w:t>
      </w:r>
      <w:r w:rsidRPr="00C41EA1">
        <w:rPr>
          <w:rFonts w:ascii="Tahoma" w:hAnsi="Tahoma" w:cs="Tahoma"/>
          <w:sz w:val="22"/>
          <w:szCs w:val="22"/>
          <w:lang w:val="en-US"/>
        </w:rPr>
        <w:t xml:space="preserve">deriving </w:t>
      </w:r>
      <w:r w:rsidR="00940713" w:rsidRPr="00C41EA1">
        <w:rPr>
          <w:rFonts w:ascii="Tahoma" w:hAnsi="Tahoma" w:cs="Tahoma"/>
          <w:sz w:val="22"/>
          <w:szCs w:val="22"/>
          <w:lang w:val="en-US"/>
        </w:rPr>
        <w:t xml:space="preserve">from these </w:t>
      </w:r>
      <w:r w:rsidRPr="00C41EA1">
        <w:rPr>
          <w:rFonts w:ascii="Tahoma" w:hAnsi="Tahoma" w:cs="Tahoma"/>
          <w:sz w:val="22"/>
          <w:szCs w:val="22"/>
          <w:lang w:val="en-US"/>
        </w:rPr>
        <w:t>R</w:t>
      </w:r>
      <w:r w:rsidR="00940713" w:rsidRPr="00C41EA1">
        <w:rPr>
          <w:rFonts w:ascii="Tahoma" w:hAnsi="Tahoma" w:cs="Tahoma"/>
          <w:sz w:val="22"/>
          <w:szCs w:val="22"/>
          <w:lang w:val="en-US"/>
        </w:rPr>
        <w:t>ules.</w:t>
      </w:r>
    </w:p>
    <w:p w:rsidR="006D1C27" w:rsidRPr="00C41EA1" w:rsidRDefault="00940713"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The participant </w:t>
      </w:r>
      <w:r w:rsidR="006D1C27" w:rsidRPr="00C41EA1">
        <w:rPr>
          <w:rFonts w:ascii="Tahoma" w:hAnsi="Tahoma" w:cs="Tahoma"/>
          <w:sz w:val="22"/>
          <w:szCs w:val="22"/>
          <w:lang w:val="en-US"/>
        </w:rPr>
        <w:t>shall</w:t>
      </w:r>
      <w:r w:rsidRPr="00C41EA1">
        <w:rPr>
          <w:rFonts w:ascii="Tahoma" w:hAnsi="Tahoma" w:cs="Tahoma"/>
          <w:sz w:val="22"/>
          <w:szCs w:val="22"/>
          <w:lang w:val="en-US"/>
        </w:rPr>
        <w:t xml:space="preserve"> be informed </w:t>
      </w:r>
      <w:r w:rsidR="006D1C27" w:rsidRPr="00C41EA1">
        <w:rPr>
          <w:rFonts w:ascii="Tahoma" w:hAnsi="Tahoma" w:cs="Tahoma"/>
          <w:sz w:val="22"/>
          <w:szCs w:val="22"/>
          <w:lang w:val="en-US"/>
        </w:rPr>
        <w:t xml:space="preserve">in writing </w:t>
      </w:r>
      <w:r w:rsidRPr="00C41EA1">
        <w:rPr>
          <w:rFonts w:ascii="Tahoma" w:hAnsi="Tahoma" w:cs="Tahoma"/>
          <w:sz w:val="22"/>
          <w:szCs w:val="22"/>
          <w:lang w:val="en-US"/>
        </w:rPr>
        <w:t>o</w:t>
      </w:r>
      <w:r w:rsidR="006D1C27" w:rsidRPr="00C41EA1">
        <w:rPr>
          <w:rFonts w:ascii="Tahoma" w:hAnsi="Tahoma" w:cs="Tahoma"/>
          <w:sz w:val="22"/>
          <w:szCs w:val="22"/>
          <w:lang w:val="en-US"/>
        </w:rPr>
        <w:t>n</w:t>
      </w:r>
      <w:r w:rsidRPr="00C41EA1">
        <w:rPr>
          <w:rFonts w:ascii="Tahoma" w:hAnsi="Tahoma" w:cs="Tahoma"/>
          <w:sz w:val="22"/>
          <w:szCs w:val="22"/>
          <w:lang w:val="en-US"/>
        </w:rPr>
        <w:t xml:space="preserve"> the reasons for the removal </w:t>
      </w:r>
      <w:r w:rsidR="006D1C27" w:rsidRPr="00C41EA1">
        <w:rPr>
          <w:rFonts w:ascii="Tahoma" w:hAnsi="Tahoma" w:cs="Tahoma"/>
          <w:sz w:val="22"/>
          <w:szCs w:val="22"/>
          <w:lang w:val="en-US"/>
        </w:rPr>
        <w:t xml:space="preserve">from </w:t>
      </w:r>
      <w:r w:rsidR="001D3457">
        <w:rPr>
          <w:rFonts w:ascii="Tahoma" w:hAnsi="Tahoma" w:cs="Tahoma"/>
          <w:sz w:val="22"/>
          <w:szCs w:val="22"/>
          <w:lang w:val="en-US"/>
        </w:rPr>
        <w:t>MIPS</w:t>
      </w:r>
      <w:r w:rsidRPr="00C41EA1">
        <w:rPr>
          <w:rFonts w:ascii="Tahoma" w:hAnsi="Tahoma" w:cs="Tahoma"/>
          <w:sz w:val="22"/>
          <w:szCs w:val="22"/>
          <w:lang w:val="en-US"/>
        </w:rPr>
        <w:t>.</w:t>
      </w:r>
    </w:p>
    <w:p w:rsidR="00903633" w:rsidRPr="00C41EA1" w:rsidRDefault="00903633" w:rsidP="000F436B">
      <w:pPr>
        <w:spacing w:after="120" w:line="60" w:lineRule="atLeast"/>
        <w:jc w:val="both"/>
        <w:rPr>
          <w:rFonts w:ascii="Tahoma" w:hAnsi="Tahoma" w:cs="Tahoma"/>
          <w:sz w:val="22"/>
          <w:szCs w:val="22"/>
          <w:lang w:val="en-US"/>
        </w:rPr>
      </w:pPr>
    </w:p>
    <w:p w:rsidR="00940713" w:rsidRPr="00C41EA1" w:rsidRDefault="00940713" w:rsidP="000F436B">
      <w:pPr>
        <w:spacing w:after="120" w:line="60" w:lineRule="atLeast"/>
        <w:jc w:val="center"/>
        <w:rPr>
          <w:rFonts w:ascii="Tahoma" w:hAnsi="Tahoma" w:cs="Tahoma"/>
          <w:b/>
          <w:sz w:val="22"/>
          <w:szCs w:val="22"/>
          <w:lang w:val="en-US"/>
        </w:rPr>
      </w:pPr>
      <w:r w:rsidRPr="00C41EA1">
        <w:rPr>
          <w:rFonts w:ascii="Tahoma" w:hAnsi="Tahoma" w:cs="Tahoma"/>
          <w:b/>
          <w:sz w:val="22"/>
          <w:szCs w:val="22"/>
          <w:lang w:val="en-US"/>
        </w:rPr>
        <w:t>Article 8</w:t>
      </w:r>
    </w:p>
    <w:p w:rsidR="00940713" w:rsidRPr="00C41EA1" w:rsidRDefault="007D36AE" w:rsidP="000F436B">
      <w:pPr>
        <w:spacing w:after="120" w:line="60" w:lineRule="atLeast"/>
        <w:jc w:val="both"/>
        <w:rPr>
          <w:rFonts w:ascii="Tahoma" w:hAnsi="Tahoma" w:cs="Tahoma"/>
          <w:sz w:val="22"/>
          <w:szCs w:val="22"/>
          <w:lang w:val="en-US"/>
        </w:rPr>
      </w:pPr>
      <w:r>
        <w:rPr>
          <w:rFonts w:ascii="Tahoma" w:hAnsi="Tahoma" w:cs="Tahoma"/>
          <w:sz w:val="22"/>
          <w:szCs w:val="22"/>
          <w:lang w:val="en-US"/>
        </w:rPr>
        <w:t>P</w:t>
      </w:r>
      <w:r w:rsidR="0036594A" w:rsidRPr="00C41EA1">
        <w:rPr>
          <w:rFonts w:ascii="Tahoma" w:hAnsi="Tahoma" w:cs="Tahoma"/>
          <w:sz w:val="22"/>
          <w:szCs w:val="22"/>
          <w:lang w:val="en-US"/>
        </w:rPr>
        <w:t>articipant</w:t>
      </w:r>
      <w:r>
        <w:rPr>
          <w:rFonts w:ascii="Tahoma" w:hAnsi="Tahoma" w:cs="Tahoma"/>
          <w:sz w:val="22"/>
          <w:szCs w:val="22"/>
          <w:lang w:val="en-US"/>
        </w:rPr>
        <w:t>s</w:t>
      </w:r>
      <w:r w:rsidR="0036594A" w:rsidRPr="00C41EA1">
        <w:rPr>
          <w:rFonts w:ascii="Tahoma" w:hAnsi="Tahoma" w:cs="Tahoma"/>
          <w:sz w:val="22"/>
          <w:szCs w:val="22"/>
          <w:lang w:val="en-US"/>
        </w:rPr>
        <w:t xml:space="preserve"> shall be responsible for the </w:t>
      </w:r>
      <w:r w:rsidR="00940713" w:rsidRPr="00C41EA1">
        <w:rPr>
          <w:rFonts w:ascii="Tahoma" w:hAnsi="Tahoma" w:cs="Tahoma"/>
          <w:sz w:val="22"/>
          <w:szCs w:val="22"/>
          <w:lang w:val="en-US"/>
        </w:rPr>
        <w:t xml:space="preserve">authenticity of messages </w:t>
      </w:r>
      <w:r w:rsidR="00761797">
        <w:rPr>
          <w:rFonts w:ascii="Tahoma" w:hAnsi="Tahoma" w:cs="Tahoma"/>
          <w:sz w:val="22"/>
          <w:szCs w:val="22"/>
          <w:lang w:val="en-US"/>
        </w:rPr>
        <w:t>transmitted</w:t>
      </w:r>
      <w:r w:rsidR="00940713" w:rsidRPr="00C41EA1">
        <w:rPr>
          <w:rFonts w:ascii="Tahoma" w:hAnsi="Tahoma" w:cs="Tahoma"/>
          <w:sz w:val="22"/>
          <w:szCs w:val="22"/>
          <w:lang w:val="en-US"/>
        </w:rPr>
        <w:t xml:space="preserve"> by the participant, the </w:t>
      </w:r>
      <w:r w:rsidR="0036594A" w:rsidRPr="00C41EA1">
        <w:rPr>
          <w:rFonts w:ascii="Tahoma" w:hAnsi="Tahoma" w:cs="Tahoma"/>
          <w:sz w:val="22"/>
          <w:szCs w:val="22"/>
          <w:lang w:val="en-US"/>
        </w:rPr>
        <w:t xml:space="preserve">participant's </w:t>
      </w:r>
      <w:r w:rsidR="00940713" w:rsidRPr="00C41EA1">
        <w:rPr>
          <w:rFonts w:ascii="Tahoma" w:hAnsi="Tahoma" w:cs="Tahoma"/>
          <w:sz w:val="22"/>
          <w:szCs w:val="22"/>
          <w:lang w:val="en-US"/>
        </w:rPr>
        <w:t>rig</w:t>
      </w:r>
      <w:r w:rsidR="0036594A" w:rsidRPr="00C41EA1">
        <w:rPr>
          <w:rFonts w:ascii="Tahoma" w:hAnsi="Tahoma" w:cs="Tahoma"/>
          <w:sz w:val="22"/>
          <w:szCs w:val="22"/>
          <w:lang w:val="en-US"/>
        </w:rPr>
        <w:t xml:space="preserve">ht to </w:t>
      </w:r>
      <w:r w:rsidR="00761797">
        <w:rPr>
          <w:rFonts w:ascii="Tahoma" w:hAnsi="Tahoma" w:cs="Tahoma"/>
          <w:sz w:val="22"/>
          <w:szCs w:val="22"/>
          <w:lang w:val="en-US"/>
        </w:rPr>
        <w:t>transmit</w:t>
      </w:r>
      <w:r w:rsidR="0036594A" w:rsidRPr="00C41EA1">
        <w:rPr>
          <w:rFonts w:ascii="Tahoma" w:hAnsi="Tahoma" w:cs="Tahoma"/>
          <w:sz w:val="22"/>
          <w:szCs w:val="22"/>
          <w:lang w:val="en-US"/>
        </w:rPr>
        <w:t xml:space="preserve"> and receive messages</w:t>
      </w:r>
      <w:r w:rsidR="00940713" w:rsidRPr="00C41EA1">
        <w:rPr>
          <w:rFonts w:ascii="Tahoma" w:hAnsi="Tahoma" w:cs="Tahoma"/>
          <w:sz w:val="22"/>
          <w:szCs w:val="22"/>
          <w:lang w:val="en-US"/>
        </w:rPr>
        <w:t xml:space="preserve">, </w:t>
      </w:r>
      <w:r w:rsidR="0036594A" w:rsidRPr="00C41EA1">
        <w:rPr>
          <w:rFonts w:ascii="Tahoma" w:hAnsi="Tahoma" w:cs="Tahoma"/>
          <w:sz w:val="22"/>
          <w:szCs w:val="22"/>
          <w:lang w:val="en-US"/>
        </w:rPr>
        <w:t xml:space="preserve">the </w:t>
      </w:r>
      <w:r w:rsidR="00940713" w:rsidRPr="00C41EA1">
        <w:rPr>
          <w:rFonts w:ascii="Tahoma" w:hAnsi="Tahoma" w:cs="Tahoma"/>
          <w:sz w:val="22"/>
          <w:szCs w:val="22"/>
          <w:lang w:val="en-US"/>
        </w:rPr>
        <w:t>encoding</w:t>
      </w:r>
      <w:r>
        <w:rPr>
          <w:rFonts w:ascii="Tahoma" w:hAnsi="Tahoma" w:cs="Tahoma"/>
          <w:sz w:val="22"/>
          <w:szCs w:val="22"/>
          <w:lang w:val="en-US"/>
        </w:rPr>
        <w:t xml:space="preserve"> and</w:t>
      </w:r>
      <w:r w:rsidR="00940713" w:rsidRPr="00C41EA1">
        <w:rPr>
          <w:rFonts w:ascii="Tahoma" w:hAnsi="Tahoma" w:cs="Tahoma"/>
          <w:sz w:val="22"/>
          <w:szCs w:val="22"/>
          <w:lang w:val="en-US"/>
        </w:rPr>
        <w:t xml:space="preserve"> </w:t>
      </w:r>
      <w:r w:rsidR="0036594A" w:rsidRPr="00C41EA1">
        <w:rPr>
          <w:rFonts w:ascii="Tahoma" w:hAnsi="Tahoma" w:cs="Tahoma"/>
          <w:sz w:val="22"/>
          <w:szCs w:val="22"/>
          <w:lang w:val="en-US"/>
        </w:rPr>
        <w:t xml:space="preserve">the </w:t>
      </w:r>
      <w:r w:rsidR="00940713" w:rsidRPr="00C41EA1">
        <w:rPr>
          <w:rFonts w:ascii="Tahoma" w:hAnsi="Tahoma" w:cs="Tahoma"/>
          <w:sz w:val="22"/>
          <w:szCs w:val="22"/>
          <w:lang w:val="en-US"/>
        </w:rPr>
        <w:t>content</w:t>
      </w:r>
      <w:r w:rsidR="0036594A" w:rsidRPr="00C41EA1">
        <w:rPr>
          <w:rFonts w:ascii="Tahoma" w:hAnsi="Tahoma" w:cs="Tahoma"/>
          <w:sz w:val="22"/>
          <w:szCs w:val="22"/>
          <w:lang w:val="en-US"/>
        </w:rPr>
        <w:t>s</w:t>
      </w:r>
      <w:r w:rsidR="00940713" w:rsidRPr="00C41EA1">
        <w:rPr>
          <w:rFonts w:ascii="Tahoma" w:hAnsi="Tahoma" w:cs="Tahoma"/>
          <w:sz w:val="22"/>
          <w:szCs w:val="22"/>
          <w:lang w:val="en-US"/>
        </w:rPr>
        <w:t xml:space="preserve"> of messages received from MIPS, </w:t>
      </w:r>
      <w:r w:rsidR="0036594A" w:rsidRPr="00C41EA1">
        <w:rPr>
          <w:rFonts w:ascii="Tahoma" w:hAnsi="Tahoma" w:cs="Tahoma"/>
          <w:sz w:val="22"/>
          <w:szCs w:val="22"/>
          <w:lang w:val="en-US"/>
        </w:rPr>
        <w:t xml:space="preserve">the </w:t>
      </w:r>
      <w:r w:rsidR="00940713" w:rsidRPr="00C41EA1">
        <w:rPr>
          <w:rFonts w:ascii="Tahoma" w:hAnsi="Tahoma" w:cs="Tahoma"/>
          <w:sz w:val="22"/>
          <w:szCs w:val="22"/>
          <w:lang w:val="en-US"/>
        </w:rPr>
        <w:t xml:space="preserve">messages </w:t>
      </w:r>
      <w:r w:rsidR="0036594A" w:rsidRPr="00C41EA1">
        <w:rPr>
          <w:rFonts w:ascii="Tahoma" w:hAnsi="Tahoma" w:cs="Tahoma"/>
          <w:sz w:val="22"/>
          <w:szCs w:val="22"/>
          <w:lang w:val="en-US"/>
        </w:rPr>
        <w:t xml:space="preserve">transmitted </w:t>
      </w:r>
      <w:r w:rsidR="00940713" w:rsidRPr="00C41EA1">
        <w:rPr>
          <w:rFonts w:ascii="Tahoma" w:hAnsi="Tahoma" w:cs="Tahoma"/>
          <w:sz w:val="22"/>
          <w:szCs w:val="22"/>
          <w:lang w:val="en-US"/>
        </w:rPr>
        <w:t>to MIPS a</w:t>
      </w:r>
      <w:r w:rsidR="0036594A" w:rsidRPr="00C41EA1">
        <w:rPr>
          <w:rFonts w:ascii="Tahoma" w:hAnsi="Tahoma" w:cs="Tahoma"/>
          <w:sz w:val="22"/>
          <w:szCs w:val="22"/>
          <w:lang w:val="en-US"/>
        </w:rPr>
        <w:t>nd their timely arrival at MIPS</w:t>
      </w:r>
      <w:r w:rsidR="00940713" w:rsidRPr="00C41EA1">
        <w:rPr>
          <w:rFonts w:ascii="Tahoma" w:hAnsi="Tahoma" w:cs="Tahoma"/>
          <w:sz w:val="22"/>
          <w:szCs w:val="22"/>
          <w:lang w:val="en-US"/>
        </w:rPr>
        <w:t>.</w:t>
      </w:r>
    </w:p>
    <w:p w:rsidR="00940713" w:rsidRPr="00C41EA1" w:rsidRDefault="00940713"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Any violation concerning employees, </w:t>
      </w:r>
      <w:r w:rsidR="0036594A" w:rsidRPr="00C41EA1">
        <w:rPr>
          <w:rFonts w:ascii="Tahoma" w:hAnsi="Tahoma" w:cs="Tahoma"/>
          <w:sz w:val="22"/>
          <w:szCs w:val="22"/>
          <w:lang w:val="en-US"/>
        </w:rPr>
        <w:t xml:space="preserve">sectors </w:t>
      </w:r>
      <w:r w:rsidRPr="00C41EA1">
        <w:rPr>
          <w:rFonts w:ascii="Tahoma" w:hAnsi="Tahoma" w:cs="Tahoma"/>
          <w:sz w:val="22"/>
          <w:szCs w:val="22"/>
          <w:lang w:val="en-US"/>
        </w:rPr>
        <w:t xml:space="preserve">or other restrictions on the right to send and receive messages in the internal relations of the participant, </w:t>
      </w:r>
      <w:r w:rsidR="0036594A" w:rsidRPr="00C41EA1">
        <w:rPr>
          <w:rFonts w:ascii="Tahoma" w:hAnsi="Tahoma" w:cs="Tahoma"/>
          <w:sz w:val="22"/>
          <w:szCs w:val="22"/>
          <w:lang w:val="en-US"/>
        </w:rPr>
        <w:t xml:space="preserve">shall </w:t>
      </w:r>
      <w:r w:rsidRPr="00C41EA1">
        <w:rPr>
          <w:rFonts w:ascii="Tahoma" w:hAnsi="Tahoma" w:cs="Tahoma"/>
          <w:sz w:val="22"/>
          <w:szCs w:val="22"/>
          <w:lang w:val="en-US"/>
        </w:rPr>
        <w:t xml:space="preserve">have no effect on the validity of messages </w:t>
      </w:r>
      <w:r w:rsidR="0036594A" w:rsidRPr="00364C15">
        <w:rPr>
          <w:rFonts w:ascii="Tahoma" w:hAnsi="Tahoma" w:cs="Tahoma"/>
          <w:sz w:val="22"/>
          <w:szCs w:val="22"/>
          <w:lang w:val="en-US"/>
        </w:rPr>
        <w:t>in relation to</w:t>
      </w:r>
      <w:r w:rsidR="0036594A" w:rsidRPr="00C41EA1">
        <w:rPr>
          <w:rFonts w:ascii="Tahoma" w:hAnsi="Tahoma" w:cs="Tahoma"/>
          <w:sz w:val="22"/>
          <w:szCs w:val="22"/>
          <w:lang w:val="en-US"/>
        </w:rPr>
        <w:t xml:space="preserve"> </w:t>
      </w:r>
      <w:r w:rsidRPr="00C41EA1">
        <w:rPr>
          <w:rFonts w:ascii="Tahoma" w:hAnsi="Tahoma" w:cs="Tahoma"/>
          <w:sz w:val="22"/>
          <w:szCs w:val="22"/>
          <w:lang w:val="en-US"/>
        </w:rPr>
        <w:t xml:space="preserve">other participants </w:t>
      </w:r>
      <w:r w:rsidR="0036594A" w:rsidRPr="00C41EA1">
        <w:rPr>
          <w:rFonts w:ascii="Tahoma" w:hAnsi="Tahoma" w:cs="Tahoma"/>
          <w:sz w:val="22"/>
          <w:szCs w:val="22"/>
          <w:lang w:val="en-US"/>
        </w:rPr>
        <w:t xml:space="preserve">and to the </w:t>
      </w:r>
      <w:r w:rsidRPr="00C41EA1">
        <w:rPr>
          <w:rFonts w:ascii="Tahoma" w:hAnsi="Tahoma" w:cs="Tahoma"/>
          <w:sz w:val="22"/>
          <w:szCs w:val="22"/>
          <w:lang w:val="en-US"/>
        </w:rPr>
        <w:t>National Bank of the Republic of Macedonia.</w:t>
      </w:r>
    </w:p>
    <w:p w:rsidR="004F3BF9" w:rsidRPr="00C41EA1" w:rsidRDefault="00940713"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Data held by the participant arising from electronic communication </w:t>
      </w:r>
      <w:r w:rsidR="0036594A" w:rsidRPr="00C41EA1">
        <w:rPr>
          <w:rFonts w:ascii="Tahoma" w:hAnsi="Tahoma" w:cs="Tahoma"/>
          <w:sz w:val="22"/>
          <w:szCs w:val="22"/>
          <w:lang w:val="en-US"/>
        </w:rPr>
        <w:t xml:space="preserve">of </w:t>
      </w:r>
      <w:r w:rsidRPr="00C41EA1">
        <w:rPr>
          <w:rFonts w:ascii="Tahoma" w:hAnsi="Tahoma" w:cs="Tahoma"/>
          <w:sz w:val="22"/>
          <w:szCs w:val="22"/>
          <w:lang w:val="en-US"/>
        </w:rPr>
        <w:t xml:space="preserve">MIPS may not be used for purposes </w:t>
      </w:r>
      <w:r w:rsidR="0036594A" w:rsidRPr="00C41EA1">
        <w:rPr>
          <w:rFonts w:ascii="Tahoma" w:hAnsi="Tahoma" w:cs="Tahoma"/>
          <w:sz w:val="22"/>
          <w:szCs w:val="22"/>
          <w:lang w:val="en-US"/>
        </w:rPr>
        <w:t xml:space="preserve">that breach </w:t>
      </w:r>
      <w:r w:rsidRPr="00C41EA1">
        <w:rPr>
          <w:rFonts w:ascii="Tahoma" w:hAnsi="Tahoma" w:cs="Tahoma"/>
          <w:sz w:val="22"/>
          <w:szCs w:val="22"/>
          <w:lang w:val="en-US"/>
        </w:rPr>
        <w:t>legal regulations. Using data for such purposes is the full responsibility of the participant.</w:t>
      </w:r>
    </w:p>
    <w:p w:rsidR="00940713" w:rsidRPr="00C41EA1" w:rsidRDefault="00940713" w:rsidP="000F436B">
      <w:pPr>
        <w:spacing w:after="120" w:line="60" w:lineRule="atLeast"/>
        <w:jc w:val="center"/>
        <w:rPr>
          <w:rFonts w:ascii="Tahoma" w:hAnsi="Tahoma" w:cs="Tahoma"/>
          <w:b/>
          <w:sz w:val="22"/>
          <w:szCs w:val="22"/>
          <w:lang w:val="en-US"/>
        </w:rPr>
      </w:pPr>
    </w:p>
    <w:p w:rsidR="00940713" w:rsidRPr="00C41EA1" w:rsidRDefault="00940713" w:rsidP="000F436B">
      <w:pPr>
        <w:spacing w:after="120" w:line="60" w:lineRule="atLeast"/>
        <w:jc w:val="center"/>
        <w:rPr>
          <w:rFonts w:ascii="Tahoma" w:hAnsi="Tahoma" w:cs="Tahoma"/>
          <w:b/>
          <w:sz w:val="22"/>
          <w:szCs w:val="22"/>
          <w:lang w:val="en-US"/>
        </w:rPr>
      </w:pPr>
      <w:r w:rsidRPr="00C41EA1">
        <w:rPr>
          <w:rFonts w:ascii="Tahoma" w:hAnsi="Tahoma" w:cs="Tahoma"/>
          <w:b/>
          <w:sz w:val="22"/>
          <w:szCs w:val="22"/>
          <w:lang w:val="en-US"/>
        </w:rPr>
        <w:t>Article 9</w:t>
      </w:r>
    </w:p>
    <w:p w:rsidR="00940713" w:rsidRPr="00C41EA1" w:rsidRDefault="007D36AE" w:rsidP="000F436B">
      <w:pPr>
        <w:spacing w:after="120" w:line="60" w:lineRule="atLeast"/>
        <w:jc w:val="both"/>
        <w:rPr>
          <w:rFonts w:ascii="Tahoma" w:hAnsi="Tahoma" w:cs="Tahoma"/>
          <w:sz w:val="22"/>
          <w:szCs w:val="22"/>
          <w:lang w:val="en-US"/>
        </w:rPr>
      </w:pPr>
      <w:r>
        <w:rPr>
          <w:rFonts w:ascii="Tahoma" w:hAnsi="Tahoma" w:cs="Tahoma"/>
          <w:sz w:val="22"/>
          <w:szCs w:val="22"/>
          <w:lang w:val="en-US"/>
        </w:rPr>
        <w:t>P</w:t>
      </w:r>
      <w:r w:rsidR="00940713" w:rsidRPr="00C41EA1">
        <w:rPr>
          <w:rFonts w:ascii="Tahoma" w:hAnsi="Tahoma" w:cs="Tahoma"/>
          <w:sz w:val="22"/>
          <w:szCs w:val="22"/>
          <w:lang w:val="en-US"/>
        </w:rPr>
        <w:t>articipant</w:t>
      </w:r>
      <w:r>
        <w:rPr>
          <w:rFonts w:ascii="Tahoma" w:hAnsi="Tahoma" w:cs="Tahoma"/>
          <w:sz w:val="22"/>
          <w:szCs w:val="22"/>
          <w:lang w:val="en-US"/>
        </w:rPr>
        <w:t>s</w:t>
      </w:r>
      <w:r w:rsidR="00940713" w:rsidRPr="00C41EA1">
        <w:rPr>
          <w:rFonts w:ascii="Tahoma" w:hAnsi="Tahoma" w:cs="Tahoma"/>
          <w:sz w:val="22"/>
          <w:szCs w:val="22"/>
          <w:lang w:val="en-US"/>
        </w:rPr>
        <w:t xml:space="preserve"> </w:t>
      </w:r>
      <w:r w:rsidR="0036594A" w:rsidRPr="00C41EA1">
        <w:rPr>
          <w:rFonts w:ascii="Tahoma" w:hAnsi="Tahoma" w:cs="Tahoma"/>
          <w:sz w:val="22"/>
          <w:szCs w:val="22"/>
          <w:lang w:val="en-US"/>
        </w:rPr>
        <w:t>shall</w:t>
      </w:r>
      <w:r w:rsidR="00940713" w:rsidRPr="00C41EA1">
        <w:rPr>
          <w:rFonts w:ascii="Tahoma" w:hAnsi="Tahoma" w:cs="Tahoma"/>
          <w:sz w:val="22"/>
          <w:szCs w:val="22"/>
          <w:lang w:val="en-US"/>
        </w:rPr>
        <w:t xml:space="preserve"> </w:t>
      </w:r>
      <w:r w:rsidR="0036594A" w:rsidRPr="00C41EA1">
        <w:rPr>
          <w:rFonts w:ascii="Tahoma" w:hAnsi="Tahoma" w:cs="Tahoma"/>
          <w:sz w:val="22"/>
          <w:szCs w:val="22"/>
          <w:lang w:val="en-US"/>
        </w:rPr>
        <w:t xml:space="preserve">assign and report a </w:t>
      </w:r>
      <w:r w:rsidR="002A44BB">
        <w:rPr>
          <w:rFonts w:ascii="Tahoma" w:hAnsi="Tahoma" w:cs="Tahoma"/>
          <w:sz w:val="22"/>
          <w:szCs w:val="22"/>
          <w:lang w:val="en-US"/>
        </w:rPr>
        <w:t>MIPS Security Officer</w:t>
      </w:r>
      <w:r>
        <w:rPr>
          <w:rFonts w:ascii="Tahoma" w:hAnsi="Tahoma" w:cs="Tahoma"/>
          <w:sz w:val="22"/>
          <w:szCs w:val="22"/>
          <w:lang w:val="en-US"/>
        </w:rPr>
        <w:t xml:space="preserve"> </w:t>
      </w:r>
      <w:r w:rsidR="00940713" w:rsidRPr="00C41EA1">
        <w:rPr>
          <w:rFonts w:ascii="Tahoma" w:hAnsi="Tahoma" w:cs="Tahoma"/>
          <w:sz w:val="22"/>
          <w:szCs w:val="22"/>
          <w:lang w:val="en-US"/>
        </w:rPr>
        <w:t xml:space="preserve">by filling in </w:t>
      </w:r>
      <w:r w:rsidR="001C2E83">
        <w:rPr>
          <w:rFonts w:ascii="Tahoma" w:hAnsi="Tahoma" w:cs="Tahoma"/>
          <w:sz w:val="22"/>
          <w:szCs w:val="22"/>
          <w:lang w:val="en-US"/>
        </w:rPr>
        <w:t>the</w:t>
      </w:r>
      <w:r w:rsidR="0036594A" w:rsidRPr="00C41EA1">
        <w:rPr>
          <w:rFonts w:ascii="Tahoma" w:hAnsi="Tahoma" w:cs="Tahoma"/>
          <w:sz w:val="22"/>
          <w:szCs w:val="22"/>
          <w:lang w:val="en-US"/>
        </w:rPr>
        <w:t xml:space="preserve"> </w:t>
      </w:r>
      <w:r w:rsidR="0036594A" w:rsidRPr="00C41EA1">
        <w:rPr>
          <w:rFonts w:ascii="Tahoma" w:hAnsi="Tahoma" w:cs="Tahoma"/>
          <w:b/>
          <w:sz w:val="22"/>
          <w:szCs w:val="22"/>
          <w:lang w:val="en-US"/>
        </w:rPr>
        <w:t xml:space="preserve">APPLICATION of </w:t>
      </w:r>
      <w:r w:rsidR="002A44BB" w:rsidRPr="00C41EA1">
        <w:rPr>
          <w:rFonts w:ascii="Tahoma" w:hAnsi="Tahoma" w:cs="Tahoma"/>
          <w:b/>
          <w:sz w:val="22"/>
          <w:szCs w:val="22"/>
          <w:lang w:val="en-US"/>
        </w:rPr>
        <w:t>participant</w:t>
      </w:r>
      <w:r w:rsidR="002A44BB">
        <w:rPr>
          <w:rFonts w:ascii="Tahoma" w:hAnsi="Tahoma" w:cs="Tahoma"/>
          <w:b/>
          <w:sz w:val="22"/>
          <w:szCs w:val="22"/>
          <w:lang w:val="en-US"/>
        </w:rPr>
        <w:t>'s MIPS</w:t>
      </w:r>
      <w:r w:rsidR="002A44BB" w:rsidRPr="00C41EA1">
        <w:rPr>
          <w:rFonts w:ascii="Tahoma" w:hAnsi="Tahoma" w:cs="Tahoma"/>
          <w:b/>
          <w:sz w:val="22"/>
          <w:szCs w:val="22"/>
          <w:lang w:val="en-US"/>
        </w:rPr>
        <w:t xml:space="preserve"> Security Officer</w:t>
      </w:r>
      <w:r w:rsidR="00940713" w:rsidRPr="00C41EA1">
        <w:rPr>
          <w:rFonts w:ascii="Tahoma" w:hAnsi="Tahoma" w:cs="Tahoma"/>
          <w:sz w:val="22"/>
          <w:szCs w:val="22"/>
          <w:lang w:val="en-US"/>
        </w:rPr>
        <w:t>.</w:t>
      </w:r>
    </w:p>
    <w:p w:rsidR="00940713" w:rsidRPr="00C41EA1" w:rsidRDefault="0036594A"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T</w:t>
      </w:r>
      <w:r w:rsidR="00940713" w:rsidRPr="00C41EA1">
        <w:rPr>
          <w:rFonts w:ascii="Tahoma" w:hAnsi="Tahoma" w:cs="Tahoma"/>
          <w:sz w:val="22"/>
          <w:szCs w:val="22"/>
          <w:lang w:val="en-US"/>
        </w:rPr>
        <w:t xml:space="preserve">he </w:t>
      </w:r>
      <w:r w:rsidRPr="00C41EA1">
        <w:rPr>
          <w:rFonts w:ascii="Tahoma" w:hAnsi="Tahoma" w:cs="Tahoma"/>
          <w:sz w:val="22"/>
          <w:szCs w:val="22"/>
          <w:lang w:val="en-US"/>
        </w:rPr>
        <w:t xml:space="preserve">security </w:t>
      </w:r>
      <w:r w:rsidR="00940713" w:rsidRPr="00C41EA1">
        <w:rPr>
          <w:rFonts w:ascii="Tahoma" w:hAnsi="Tahoma" w:cs="Tahoma"/>
          <w:sz w:val="22"/>
          <w:szCs w:val="22"/>
          <w:lang w:val="en-US"/>
        </w:rPr>
        <w:t xml:space="preserve">officer </w:t>
      </w:r>
      <w:r w:rsidRPr="00C41EA1">
        <w:rPr>
          <w:rFonts w:ascii="Tahoma" w:hAnsi="Tahoma" w:cs="Tahoma"/>
          <w:sz w:val="22"/>
          <w:szCs w:val="22"/>
          <w:lang w:val="en-US"/>
        </w:rPr>
        <w:t xml:space="preserve">shall be responsible for </w:t>
      </w:r>
      <w:r w:rsidR="00940713" w:rsidRPr="00C41EA1">
        <w:rPr>
          <w:rFonts w:ascii="Tahoma" w:hAnsi="Tahoma" w:cs="Tahoma"/>
          <w:sz w:val="22"/>
          <w:szCs w:val="22"/>
          <w:lang w:val="en-US"/>
        </w:rPr>
        <w:t xml:space="preserve">generating electronic key </w:t>
      </w:r>
      <w:r w:rsidRPr="00C41EA1">
        <w:rPr>
          <w:rFonts w:ascii="Tahoma" w:hAnsi="Tahoma" w:cs="Tahoma"/>
          <w:sz w:val="22"/>
          <w:szCs w:val="22"/>
          <w:lang w:val="en-US"/>
        </w:rPr>
        <w:t xml:space="preserve">for </w:t>
      </w:r>
      <w:r w:rsidR="00940713" w:rsidRPr="00C41EA1">
        <w:rPr>
          <w:rFonts w:ascii="Tahoma" w:hAnsi="Tahoma" w:cs="Tahoma"/>
          <w:sz w:val="22"/>
          <w:szCs w:val="22"/>
          <w:lang w:val="en-US"/>
        </w:rPr>
        <w:t xml:space="preserve">authentication for </w:t>
      </w:r>
      <w:r w:rsidRPr="00C41EA1">
        <w:rPr>
          <w:rFonts w:ascii="Tahoma" w:hAnsi="Tahoma" w:cs="Tahoma"/>
          <w:sz w:val="22"/>
          <w:szCs w:val="22"/>
          <w:lang w:val="en-US"/>
        </w:rPr>
        <w:t>the bank's logical terminal</w:t>
      </w:r>
      <w:r w:rsidR="00940713" w:rsidRPr="00C41EA1">
        <w:rPr>
          <w:rFonts w:ascii="Tahoma" w:hAnsi="Tahoma" w:cs="Tahoma"/>
          <w:sz w:val="22"/>
          <w:szCs w:val="22"/>
          <w:lang w:val="en-US"/>
        </w:rPr>
        <w:t xml:space="preserve">, </w:t>
      </w:r>
      <w:r w:rsidRPr="00C41EA1">
        <w:rPr>
          <w:rFonts w:ascii="Tahoma" w:hAnsi="Tahoma" w:cs="Tahoma"/>
          <w:sz w:val="22"/>
          <w:szCs w:val="22"/>
          <w:lang w:val="en-US"/>
        </w:rPr>
        <w:t xml:space="preserve">reporting of </w:t>
      </w:r>
      <w:r w:rsidR="00940713" w:rsidRPr="00C41EA1">
        <w:rPr>
          <w:rFonts w:ascii="Tahoma" w:hAnsi="Tahoma" w:cs="Tahoma"/>
          <w:sz w:val="22"/>
          <w:szCs w:val="22"/>
          <w:lang w:val="en-US"/>
        </w:rPr>
        <w:t xml:space="preserve">electronic keys for authentication and installing </w:t>
      </w:r>
      <w:r w:rsidRPr="00C41EA1">
        <w:rPr>
          <w:rFonts w:ascii="Tahoma" w:hAnsi="Tahoma" w:cs="Tahoma"/>
          <w:sz w:val="22"/>
          <w:szCs w:val="22"/>
          <w:lang w:val="en-US"/>
        </w:rPr>
        <w:t xml:space="preserve">of the </w:t>
      </w:r>
      <w:r w:rsidR="00940713" w:rsidRPr="00C41EA1">
        <w:rPr>
          <w:rFonts w:ascii="Tahoma" w:hAnsi="Tahoma" w:cs="Tahoma"/>
          <w:sz w:val="22"/>
          <w:szCs w:val="22"/>
          <w:lang w:val="en-US"/>
        </w:rPr>
        <w:t xml:space="preserve">electronic public key </w:t>
      </w:r>
      <w:r w:rsidRPr="00C41EA1">
        <w:rPr>
          <w:rFonts w:ascii="Tahoma" w:hAnsi="Tahoma" w:cs="Tahoma"/>
          <w:sz w:val="22"/>
          <w:szCs w:val="22"/>
          <w:lang w:val="en-US"/>
        </w:rPr>
        <w:t>of MIPS with the participant</w:t>
      </w:r>
      <w:r w:rsidR="00940713" w:rsidRPr="00C41EA1">
        <w:rPr>
          <w:rFonts w:ascii="Tahoma" w:hAnsi="Tahoma" w:cs="Tahoma"/>
          <w:sz w:val="22"/>
          <w:szCs w:val="22"/>
          <w:lang w:val="en-US"/>
        </w:rPr>
        <w:t>.</w:t>
      </w:r>
    </w:p>
    <w:p w:rsidR="00940713" w:rsidRPr="00C41EA1" w:rsidRDefault="0036594A"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If necessary</w:t>
      </w:r>
      <w:r w:rsidR="00940713" w:rsidRPr="00C41EA1">
        <w:rPr>
          <w:rFonts w:ascii="Tahoma" w:hAnsi="Tahoma" w:cs="Tahoma"/>
          <w:sz w:val="22"/>
          <w:szCs w:val="22"/>
          <w:lang w:val="en-US"/>
        </w:rPr>
        <w:t xml:space="preserve">, the </w:t>
      </w:r>
      <w:r w:rsidR="002A44BB" w:rsidRPr="00C41EA1">
        <w:rPr>
          <w:rFonts w:ascii="Tahoma" w:hAnsi="Tahoma" w:cs="Tahoma"/>
          <w:sz w:val="22"/>
          <w:szCs w:val="22"/>
          <w:lang w:val="en-US"/>
        </w:rPr>
        <w:t>participant</w:t>
      </w:r>
      <w:r w:rsidR="002A44BB">
        <w:rPr>
          <w:rFonts w:ascii="Tahoma" w:hAnsi="Tahoma" w:cs="Tahoma"/>
          <w:sz w:val="22"/>
          <w:szCs w:val="22"/>
          <w:lang w:val="en-US"/>
        </w:rPr>
        <w:t>'s</w:t>
      </w:r>
      <w:r w:rsidR="002A44BB" w:rsidRPr="00C41EA1">
        <w:rPr>
          <w:rFonts w:ascii="Tahoma" w:hAnsi="Tahoma" w:cs="Tahoma"/>
          <w:sz w:val="22"/>
          <w:szCs w:val="22"/>
          <w:lang w:val="en-US"/>
        </w:rPr>
        <w:t xml:space="preserve"> </w:t>
      </w:r>
      <w:r w:rsidR="00940713" w:rsidRPr="00C41EA1">
        <w:rPr>
          <w:rFonts w:ascii="Tahoma" w:hAnsi="Tahoma" w:cs="Tahoma"/>
          <w:sz w:val="22"/>
          <w:szCs w:val="22"/>
          <w:lang w:val="en-US"/>
        </w:rPr>
        <w:t xml:space="preserve">security officer </w:t>
      </w:r>
      <w:r w:rsidRPr="00C41EA1">
        <w:rPr>
          <w:rFonts w:ascii="Tahoma" w:hAnsi="Tahoma" w:cs="Tahoma"/>
          <w:sz w:val="22"/>
          <w:szCs w:val="22"/>
          <w:lang w:val="en-US"/>
        </w:rPr>
        <w:t>shall submit an A</w:t>
      </w:r>
      <w:r w:rsidR="00940713" w:rsidRPr="00C41EA1">
        <w:rPr>
          <w:rFonts w:ascii="Tahoma" w:hAnsi="Tahoma" w:cs="Tahoma"/>
          <w:sz w:val="22"/>
          <w:szCs w:val="22"/>
          <w:lang w:val="en-US"/>
        </w:rPr>
        <w:t xml:space="preserve">pplication </w:t>
      </w:r>
      <w:r w:rsidRPr="00C41EA1">
        <w:rPr>
          <w:rFonts w:ascii="Tahoma" w:hAnsi="Tahoma" w:cs="Tahoma"/>
          <w:sz w:val="22"/>
          <w:szCs w:val="22"/>
          <w:lang w:val="en-US"/>
        </w:rPr>
        <w:t>of a public key of the participant</w:t>
      </w:r>
      <w:r w:rsidR="00940713" w:rsidRPr="00C41EA1">
        <w:rPr>
          <w:rFonts w:ascii="Tahoma" w:hAnsi="Tahoma" w:cs="Tahoma"/>
          <w:sz w:val="22"/>
          <w:szCs w:val="22"/>
          <w:lang w:val="en-US"/>
        </w:rPr>
        <w:t xml:space="preserve"> and beneficiaries to </w:t>
      </w:r>
      <w:r w:rsidRPr="00C41EA1">
        <w:rPr>
          <w:rFonts w:ascii="Tahoma" w:hAnsi="Tahoma" w:cs="Tahoma"/>
          <w:sz w:val="22"/>
          <w:szCs w:val="22"/>
          <w:lang w:val="en-US"/>
        </w:rPr>
        <w:t xml:space="preserve">the </w:t>
      </w:r>
      <w:r w:rsidR="002A44BB">
        <w:rPr>
          <w:rFonts w:ascii="Tahoma" w:hAnsi="Tahoma" w:cs="Tahoma"/>
          <w:sz w:val="22"/>
          <w:szCs w:val="22"/>
          <w:lang w:val="en-US"/>
        </w:rPr>
        <w:t xml:space="preserve">MIPS </w:t>
      </w:r>
      <w:r w:rsidR="002A44BB" w:rsidRPr="00C41EA1">
        <w:rPr>
          <w:rFonts w:ascii="Tahoma" w:hAnsi="Tahoma" w:cs="Tahoma"/>
          <w:sz w:val="22"/>
          <w:szCs w:val="22"/>
          <w:lang w:val="en-US"/>
        </w:rPr>
        <w:t xml:space="preserve">Security Officer </w:t>
      </w:r>
      <w:r w:rsidR="00940713" w:rsidRPr="00C41EA1">
        <w:rPr>
          <w:rFonts w:ascii="Tahoma" w:hAnsi="Tahoma" w:cs="Tahoma"/>
          <w:sz w:val="22"/>
          <w:szCs w:val="22"/>
          <w:lang w:val="en-US"/>
        </w:rPr>
        <w:t>in the National Bank of the Republic of Macedonia</w:t>
      </w:r>
      <w:r w:rsidR="001C2E83">
        <w:rPr>
          <w:rFonts w:ascii="Tahoma" w:hAnsi="Tahoma" w:cs="Tahoma"/>
          <w:sz w:val="22"/>
          <w:szCs w:val="22"/>
          <w:lang w:val="en-US"/>
        </w:rPr>
        <w:t>,</w:t>
      </w:r>
      <w:r w:rsidR="00940713" w:rsidRPr="00C41EA1">
        <w:rPr>
          <w:rFonts w:ascii="Tahoma" w:hAnsi="Tahoma" w:cs="Tahoma"/>
          <w:sz w:val="22"/>
          <w:szCs w:val="22"/>
          <w:lang w:val="en-US"/>
        </w:rPr>
        <w:t xml:space="preserve"> </w:t>
      </w:r>
      <w:r w:rsidRPr="00C41EA1">
        <w:rPr>
          <w:rFonts w:ascii="Tahoma" w:hAnsi="Tahoma" w:cs="Tahoma"/>
          <w:sz w:val="22"/>
          <w:szCs w:val="22"/>
          <w:lang w:val="en-US"/>
        </w:rPr>
        <w:t xml:space="preserve">shall </w:t>
      </w:r>
      <w:r w:rsidR="00940713" w:rsidRPr="00C41EA1">
        <w:rPr>
          <w:rFonts w:ascii="Tahoma" w:hAnsi="Tahoma" w:cs="Tahoma"/>
          <w:sz w:val="22"/>
          <w:szCs w:val="22"/>
          <w:lang w:val="en-US"/>
        </w:rPr>
        <w:t xml:space="preserve">install and change passwords to access the system and </w:t>
      </w:r>
      <w:r w:rsidRPr="00C41EA1">
        <w:rPr>
          <w:rFonts w:ascii="Tahoma" w:hAnsi="Tahoma" w:cs="Tahoma"/>
          <w:sz w:val="22"/>
          <w:szCs w:val="22"/>
          <w:lang w:val="en-US"/>
        </w:rPr>
        <w:t>shall ensure security of</w:t>
      </w:r>
      <w:r w:rsidR="001C2E83">
        <w:rPr>
          <w:rFonts w:ascii="Tahoma" w:hAnsi="Tahoma" w:cs="Tahoma"/>
          <w:sz w:val="22"/>
          <w:szCs w:val="22"/>
          <w:lang w:val="en-US"/>
        </w:rPr>
        <w:t xml:space="preserve"> the logical terminal</w:t>
      </w:r>
      <w:r w:rsidR="00940713" w:rsidRPr="00C41EA1">
        <w:rPr>
          <w:rFonts w:ascii="Tahoma" w:hAnsi="Tahoma" w:cs="Tahoma"/>
          <w:sz w:val="22"/>
          <w:szCs w:val="22"/>
          <w:lang w:val="en-US"/>
        </w:rPr>
        <w:t>.</w:t>
      </w:r>
    </w:p>
    <w:p w:rsidR="00940713" w:rsidRPr="00C41EA1" w:rsidRDefault="0036594A"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While carrying out </w:t>
      </w:r>
      <w:r w:rsidR="00940713" w:rsidRPr="00C41EA1">
        <w:rPr>
          <w:rFonts w:ascii="Tahoma" w:hAnsi="Tahoma" w:cs="Tahoma"/>
          <w:sz w:val="22"/>
          <w:szCs w:val="22"/>
          <w:lang w:val="en-US"/>
        </w:rPr>
        <w:t>its activities</w:t>
      </w:r>
      <w:r w:rsidRPr="00C41EA1">
        <w:rPr>
          <w:rFonts w:ascii="Tahoma" w:hAnsi="Tahoma" w:cs="Tahoma"/>
          <w:sz w:val="22"/>
          <w:szCs w:val="22"/>
          <w:lang w:val="en-US"/>
        </w:rPr>
        <w:t>,</w:t>
      </w:r>
      <w:r w:rsidR="00940713" w:rsidRPr="00C41EA1">
        <w:rPr>
          <w:rFonts w:ascii="Tahoma" w:hAnsi="Tahoma" w:cs="Tahoma"/>
          <w:sz w:val="22"/>
          <w:szCs w:val="22"/>
          <w:lang w:val="en-US"/>
        </w:rPr>
        <w:t xml:space="preserve"> </w:t>
      </w:r>
      <w:r w:rsidRPr="00C41EA1">
        <w:rPr>
          <w:rFonts w:ascii="Tahoma" w:hAnsi="Tahoma" w:cs="Tahoma"/>
          <w:sz w:val="22"/>
          <w:szCs w:val="22"/>
          <w:lang w:val="en-US"/>
        </w:rPr>
        <w:t xml:space="preserve">the security officer </w:t>
      </w:r>
      <w:r w:rsidR="00940713" w:rsidRPr="00C41EA1">
        <w:rPr>
          <w:rFonts w:ascii="Tahoma" w:hAnsi="Tahoma" w:cs="Tahoma"/>
          <w:sz w:val="22"/>
          <w:szCs w:val="22"/>
          <w:lang w:val="en-US"/>
        </w:rPr>
        <w:t>must not disrupt the communication system.</w:t>
      </w:r>
    </w:p>
    <w:p w:rsidR="00940713" w:rsidRPr="00C41EA1" w:rsidRDefault="00940713" w:rsidP="000F436B">
      <w:pPr>
        <w:spacing w:after="120" w:line="60" w:lineRule="atLeast"/>
        <w:jc w:val="both"/>
        <w:rPr>
          <w:rFonts w:ascii="Tahoma" w:hAnsi="Tahoma" w:cs="Tahoma"/>
          <w:sz w:val="22"/>
          <w:szCs w:val="22"/>
          <w:lang w:val="en-US"/>
        </w:rPr>
      </w:pPr>
    </w:p>
    <w:p w:rsidR="00940713" w:rsidRPr="00C41EA1" w:rsidRDefault="00940713" w:rsidP="000F436B">
      <w:pPr>
        <w:spacing w:after="120" w:line="60" w:lineRule="atLeast"/>
        <w:jc w:val="center"/>
        <w:rPr>
          <w:rFonts w:ascii="Tahoma" w:hAnsi="Tahoma" w:cs="Tahoma"/>
          <w:b/>
          <w:sz w:val="22"/>
          <w:szCs w:val="22"/>
          <w:lang w:val="en-US"/>
        </w:rPr>
      </w:pPr>
      <w:r w:rsidRPr="00C41EA1">
        <w:rPr>
          <w:rFonts w:ascii="Tahoma" w:hAnsi="Tahoma" w:cs="Tahoma"/>
          <w:b/>
          <w:sz w:val="22"/>
          <w:szCs w:val="22"/>
          <w:lang w:val="en-US"/>
        </w:rPr>
        <w:t>Article 10</w:t>
      </w:r>
    </w:p>
    <w:p w:rsidR="00C167E9" w:rsidRPr="00C41EA1" w:rsidRDefault="00940713" w:rsidP="000F436B">
      <w:pPr>
        <w:pStyle w:val="BodyText"/>
        <w:spacing w:after="120" w:line="60" w:lineRule="atLeast"/>
        <w:rPr>
          <w:rFonts w:ascii="Tahoma" w:hAnsi="Tahoma" w:cs="Tahoma"/>
          <w:lang w:val="en-US"/>
        </w:rPr>
      </w:pPr>
      <w:r w:rsidRPr="00C41EA1">
        <w:rPr>
          <w:rFonts w:ascii="Tahoma" w:hAnsi="Tahoma" w:cs="Tahoma"/>
          <w:lang w:val="en-US"/>
        </w:rPr>
        <w:t xml:space="preserve">The </w:t>
      </w:r>
      <w:r w:rsidR="00C167E9" w:rsidRPr="00C41EA1">
        <w:rPr>
          <w:rFonts w:ascii="Tahoma" w:hAnsi="Tahoma" w:cs="Tahoma"/>
          <w:lang w:val="en-US"/>
        </w:rPr>
        <w:t xml:space="preserve">exchange of </w:t>
      </w:r>
      <w:r w:rsidRPr="00C41EA1">
        <w:rPr>
          <w:rFonts w:ascii="Tahoma" w:hAnsi="Tahoma" w:cs="Tahoma"/>
          <w:lang w:val="en-US"/>
        </w:rPr>
        <w:t xml:space="preserve">public keys of the </w:t>
      </w:r>
      <w:r w:rsidR="00C167E9" w:rsidRPr="00C41EA1">
        <w:rPr>
          <w:rFonts w:ascii="Tahoma" w:hAnsi="Tahoma" w:cs="Tahoma"/>
          <w:lang w:val="en-US"/>
        </w:rPr>
        <w:t xml:space="preserve">MIPS </w:t>
      </w:r>
      <w:r w:rsidRPr="00C41EA1">
        <w:rPr>
          <w:rFonts w:ascii="Tahoma" w:hAnsi="Tahoma" w:cs="Tahoma"/>
          <w:lang w:val="en-US"/>
        </w:rPr>
        <w:t xml:space="preserve">participants </w:t>
      </w:r>
      <w:r w:rsidR="00C167E9" w:rsidRPr="00C41EA1">
        <w:rPr>
          <w:rFonts w:ascii="Tahoma" w:hAnsi="Tahoma" w:cs="Tahoma"/>
          <w:lang w:val="en-US"/>
        </w:rPr>
        <w:t>shall be made</w:t>
      </w:r>
      <w:r w:rsidRPr="00C41EA1">
        <w:rPr>
          <w:rFonts w:ascii="Tahoma" w:hAnsi="Tahoma" w:cs="Tahoma"/>
          <w:lang w:val="en-US"/>
        </w:rPr>
        <w:t xml:space="preserve"> </w:t>
      </w:r>
      <w:r w:rsidR="001C2E83" w:rsidRPr="00364C15">
        <w:rPr>
          <w:rFonts w:ascii="Tahoma" w:hAnsi="Tahoma" w:cs="Tahoma"/>
          <w:lang w:val="en-US"/>
        </w:rPr>
        <w:t>in presence of</w:t>
      </w:r>
      <w:r w:rsidRPr="00C41EA1">
        <w:rPr>
          <w:rFonts w:ascii="Tahoma" w:hAnsi="Tahoma" w:cs="Tahoma"/>
          <w:lang w:val="en-US"/>
        </w:rPr>
        <w:t xml:space="preserve"> </w:t>
      </w:r>
      <w:r w:rsidR="00C167E9" w:rsidRPr="00C41EA1">
        <w:rPr>
          <w:rFonts w:ascii="Tahoma" w:hAnsi="Tahoma" w:cs="Tahoma"/>
          <w:lang w:val="en-US"/>
        </w:rPr>
        <w:t xml:space="preserve">the </w:t>
      </w:r>
      <w:r w:rsidR="002A44BB">
        <w:rPr>
          <w:rFonts w:ascii="Tahoma" w:hAnsi="Tahoma" w:cs="Tahoma"/>
          <w:lang w:val="en-US"/>
        </w:rPr>
        <w:t>MIPS Security Officer</w:t>
      </w:r>
      <w:r w:rsidRPr="00C41EA1">
        <w:rPr>
          <w:rFonts w:ascii="Tahoma" w:hAnsi="Tahoma" w:cs="Tahoma"/>
          <w:lang w:val="en-US"/>
        </w:rPr>
        <w:t>, whose contact details are</w:t>
      </w:r>
      <w:r w:rsidR="001C2E83">
        <w:rPr>
          <w:rFonts w:ascii="Tahoma" w:hAnsi="Tahoma" w:cs="Tahoma"/>
          <w:lang w:val="en-US"/>
        </w:rPr>
        <w:t xml:space="preserve"> provided in addition to these R</w:t>
      </w:r>
      <w:r w:rsidRPr="00C41EA1">
        <w:rPr>
          <w:rFonts w:ascii="Tahoma" w:hAnsi="Tahoma" w:cs="Tahoma"/>
          <w:lang w:val="en-US"/>
        </w:rPr>
        <w:t xml:space="preserve">ules. The exchange of keys </w:t>
      </w:r>
      <w:r w:rsidR="00C167E9" w:rsidRPr="00C41EA1">
        <w:rPr>
          <w:rFonts w:ascii="Tahoma" w:hAnsi="Tahoma" w:cs="Tahoma"/>
          <w:lang w:val="en-US"/>
        </w:rPr>
        <w:t xml:space="preserve">may </w:t>
      </w:r>
      <w:r w:rsidRPr="00C41EA1">
        <w:rPr>
          <w:rFonts w:ascii="Tahoma" w:hAnsi="Tahoma" w:cs="Tahoma"/>
          <w:lang w:val="en-US"/>
        </w:rPr>
        <w:t>take place in two different ways:</w:t>
      </w:r>
    </w:p>
    <w:p w:rsidR="00940713" w:rsidRPr="00C41EA1" w:rsidRDefault="00940713" w:rsidP="00490E5B">
      <w:pPr>
        <w:spacing w:after="120" w:line="60" w:lineRule="atLeast"/>
        <w:ind w:left="709" w:hanging="283"/>
        <w:jc w:val="both"/>
        <w:rPr>
          <w:rFonts w:ascii="Tahoma" w:hAnsi="Tahoma" w:cs="Tahoma"/>
          <w:sz w:val="22"/>
          <w:szCs w:val="22"/>
          <w:lang w:val="en-US"/>
        </w:rPr>
      </w:pPr>
      <w:r w:rsidRPr="00C41EA1">
        <w:rPr>
          <w:rFonts w:ascii="Tahoma" w:hAnsi="Tahoma" w:cs="Tahoma"/>
          <w:sz w:val="22"/>
          <w:szCs w:val="22"/>
          <w:lang w:val="en-US"/>
        </w:rPr>
        <w:t>1. Regular exchange of keys and</w:t>
      </w:r>
    </w:p>
    <w:p w:rsidR="00940713" w:rsidRPr="00C41EA1" w:rsidRDefault="00940713" w:rsidP="00490E5B">
      <w:pPr>
        <w:spacing w:after="120" w:line="60" w:lineRule="atLeast"/>
        <w:ind w:left="709" w:hanging="283"/>
        <w:jc w:val="both"/>
        <w:rPr>
          <w:rFonts w:ascii="Tahoma" w:hAnsi="Tahoma" w:cs="Tahoma"/>
          <w:sz w:val="22"/>
          <w:szCs w:val="22"/>
          <w:lang w:val="en-US"/>
        </w:rPr>
      </w:pPr>
      <w:r w:rsidRPr="00C41EA1">
        <w:rPr>
          <w:rFonts w:ascii="Tahoma" w:hAnsi="Tahoma" w:cs="Tahoma"/>
          <w:sz w:val="22"/>
          <w:szCs w:val="22"/>
          <w:lang w:val="en-US"/>
        </w:rPr>
        <w:lastRenderedPageBreak/>
        <w:t xml:space="preserve">2. Extraordinary </w:t>
      </w:r>
      <w:r w:rsidR="00C167E9" w:rsidRPr="00C41EA1">
        <w:rPr>
          <w:rFonts w:ascii="Tahoma" w:hAnsi="Tahoma" w:cs="Tahoma"/>
          <w:sz w:val="22"/>
          <w:szCs w:val="22"/>
          <w:lang w:val="en-US"/>
        </w:rPr>
        <w:t xml:space="preserve">exchange of </w:t>
      </w:r>
      <w:r w:rsidRPr="00C41EA1">
        <w:rPr>
          <w:rFonts w:ascii="Tahoma" w:hAnsi="Tahoma" w:cs="Tahoma"/>
          <w:sz w:val="22"/>
          <w:szCs w:val="22"/>
          <w:lang w:val="en-US"/>
        </w:rPr>
        <w:t>key</w:t>
      </w:r>
      <w:r w:rsidR="00C167E9" w:rsidRPr="00C41EA1">
        <w:rPr>
          <w:rFonts w:ascii="Tahoma" w:hAnsi="Tahoma" w:cs="Tahoma"/>
          <w:sz w:val="22"/>
          <w:szCs w:val="22"/>
          <w:lang w:val="en-US"/>
        </w:rPr>
        <w:t>s</w:t>
      </w:r>
      <w:r w:rsidRPr="00C41EA1">
        <w:rPr>
          <w:rFonts w:ascii="Tahoma" w:hAnsi="Tahoma" w:cs="Tahoma"/>
          <w:sz w:val="22"/>
          <w:szCs w:val="22"/>
          <w:lang w:val="en-US"/>
        </w:rPr>
        <w:t>.</w:t>
      </w:r>
    </w:p>
    <w:p w:rsidR="00C167E9" w:rsidRPr="00C41EA1" w:rsidRDefault="00940713" w:rsidP="000F436B">
      <w:pPr>
        <w:pStyle w:val="BodyText"/>
        <w:spacing w:after="120" w:line="60" w:lineRule="atLeast"/>
        <w:rPr>
          <w:rFonts w:ascii="Tahoma" w:hAnsi="Tahoma" w:cs="Tahoma"/>
          <w:lang w:val="en-US"/>
        </w:rPr>
      </w:pPr>
      <w:r w:rsidRPr="00C41EA1">
        <w:rPr>
          <w:rFonts w:ascii="Tahoma" w:hAnsi="Tahoma" w:cs="Tahoma"/>
          <w:lang w:val="en-US"/>
        </w:rPr>
        <w:t xml:space="preserve">Regular key exchange </w:t>
      </w:r>
      <w:r w:rsidR="00C167E9" w:rsidRPr="00C41EA1">
        <w:rPr>
          <w:rFonts w:ascii="Tahoma" w:hAnsi="Tahoma" w:cs="Tahoma"/>
          <w:lang w:val="en-US"/>
        </w:rPr>
        <w:t xml:space="preserve">shall </w:t>
      </w:r>
      <w:r w:rsidRPr="00C41EA1">
        <w:rPr>
          <w:rFonts w:ascii="Tahoma" w:hAnsi="Tahoma" w:cs="Tahoma"/>
          <w:lang w:val="en-US"/>
        </w:rPr>
        <w:t xml:space="preserve">take place in a specific time period for which participants are informed by </w:t>
      </w:r>
      <w:r w:rsidR="00197F86" w:rsidRPr="00C41EA1">
        <w:rPr>
          <w:rFonts w:ascii="Tahoma" w:hAnsi="Tahoma" w:cs="Tahoma"/>
          <w:lang w:val="en-US"/>
        </w:rPr>
        <w:t xml:space="preserve">a notice </w:t>
      </w:r>
      <w:r w:rsidR="001C2E83">
        <w:rPr>
          <w:rFonts w:ascii="Tahoma" w:hAnsi="Tahoma" w:cs="Tahoma"/>
          <w:lang w:val="en-US"/>
        </w:rPr>
        <w:t>from</w:t>
      </w:r>
      <w:r w:rsidRPr="00C41EA1">
        <w:rPr>
          <w:rFonts w:ascii="Tahoma" w:hAnsi="Tahoma" w:cs="Tahoma"/>
          <w:lang w:val="en-US"/>
        </w:rPr>
        <w:t xml:space="preserve"> the National Bank of the Republic of Macedonia. In addition, all participants </w:t>
      </w:r>
      <w:r w:rsidR="00197F86" w:rsidRPr="00C41EA1">
        <w:rPr>
          <w:rFonts w:ascii="Tahoma" w:hAnsi="Tahoma" w:cs="Tahoma"/>
          <w:lang w:val="en-US"/>
        </w:rPr>
        <w:t xml:space="preserve">shall, </w:t>
      </w:r>
      <w:r w:rsidRPr="00C41EA1">
        <w:rPr>
          <w:rFonts w:ascii="Tahoma" w:hAnsi="Tahoma" w:cs="Tahoma"/>
          <w:lang w:val="en-US"/>
        </w:rPr>
        <w:t>through the security officer</w:t>
      </w:r>
      <w:r w:rsidR="00197F86" w:rsidRPr="00C41EA1">
        <w:rPr>
          <w:rFonts w:ascii="Tahoma" w:hAnsi="Tahoma" w:cs="Tahoma"/>
          <w:lang w:val="en-US"/>
        </w:rPr>
        <w:t>,</w:t>
      </w:r>
      <w:r w:rsidRPr="00C41EA1">
        <w:rPr>
          <w:rFonts w:ascii="Tahoma" w:hAnsi="Tahoma" w:cs="Tahoma"/>
          <w:lang w:val="en-US"/>
        </w:rPr>
        <w:t xml:space="preserve"> report new public keys </w:t>
      </w:r>
      <w:r w:rsidR="00197F86" w:rsidRPr="00C41EA1">
        <w:rPr>
          <w:rFonts w:ascii="Tahoma" w:hAnsi="Tahoma" w:cs="Tahoma"/>
          <w:lang w:val="en-US"/>
        </w:rPr>
        <w:t>with</w:t>
      </w:r>
      <w:r w:rsidRPr="00C41EA1">
        <w:rPr>
          <w:rFonts w:ascii="Tahoma" w:hAnsi="Tahoma" w:cs="Tahoma"/>
          <w:lang w:val="en-US"/>
        </w:rPr>
        <w:t xml:space="preserve">in the specified </w:t>
      </w:r>
      <w:r w:rsidR="00197F86" w:rsidRPr="00C41EA1">
        <w:rPr>
          <w:rFonts w:ascii="Tahoma" w:hAnsi="Tahoma" w:cs="Tahoma"/>
          <w:lang w:val="en-US"/>
        </w:rPr>
        <w:t>period</w:t>
      </w:r>
      <w:r w:rsidRPr="00C41EA1">
        <w:rPr>
          <w:rFonts w:ascii="Tahoma" w:hAnsi="Tahoma" w:cs="Tahoma"/>
          <w:lang w:val="en-US"/>
        </w:rPr>
        <w:t>.</w:t>
      </w:r>
      <w:r w:rsidR="00C167E9" w:rsidRPr="00C41EA1">
        <w:rPr>
          <w:rFonts w:ascii="Tahoma" w:hAnsi="Tahoma" w:cs="Tahoma"/>
          <w:lang w:val="en-US"/>
        </w:rPr>
        <w:t xml:space="preserve"> </w:t>
      </w:r>
    </w:p>
    <w:p w:rsidR="00940713" w:rsidRPr="00C41EA1" w:rsidRDefault="00197F86"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The </w:t>
      </w:r>
      <w:r w:rsidR="00940713" w:rsidRPr="00C41EA1">
        <w:rPr>
          <w:rFonts w:ascii="Tahoma" w:hAnsi="Tahoma" w:cs="Tahoma"/>
          <w:sz w:val="22"/>
          <w:szCs w:val="22"/>
          <w:lang w:val="en-US"/>
        </w:rPr>
        <w:t xml:space="preserve">National Bank of the Republic of Macedonia may </w:t>
      </w:r>
      <w:r w:rsidRPr="00C41EA1">
        <w:rPr>
          <w:rFonts w:ascii="Tahoma" w:hAnsi="Tahoma" w:cs="Tahoma"/>
          <w:sz w:val="22"/>
          <w:szCs w:val="22"/>
          <w:lang w:val="en-US"/>
        </w:rPr>
        <w:t xml:space="preserve">schedule </w:t>
      </w:r>
      <w:r w:rsidR="00940713" w:rsidRPr="00C41EA1">
        <w:rPr>
          <w:rFonts w:ascii="Tahoma" w:hAnsi="Tahoma" w:cs="Tahoma"/>
          <w:sz w:val="22"/>
          <w:szCs w:val="22"/>
          <w:lang w:val="en-US"/>
        </w:rPr>
        <w:t>a term for regular exchange before the expiration of the previous public keys.</w:t>
      </w:r>
      <w:r w:rsidR="00C167E9" w:rsidRPr="00C41EA1">
        <w:rPr>
          <w:rFonts w:ascii="Tahoma" w:hAnsi="Tahoma" w:cs="Tahoma"/>
          <w:sz w:val="22"/>
          <w:szCs w:val="22"/>
          <w:lang w:val="en-US"/>
        </w:rPr>
        <w:t xml:space="preserve"> </w:t>
      </w:r>
    </w:p>
    <w:p w:rsidR="00940713" w:rsidRPr="00C41EA1" w:rsidRDefault="00940713"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E</w:t>
      </w:r>
      <w:r w:rsidR="00197F86" w:rsidRPr="00C41EA1">
        <w:rPr>
          <w:rFonts w:ascii="Tahoma" w:hAnsi="Tahoma" w:cs="Tahoma"/>
          <w:sz w:val="22"/>
          <w:szCs w:val="22"/>
          <w:lang w:val="en-US"/>
        </w:rPr>
        <w:t>xtraordinary</w:t>
      </w:r>
      <w:r w:rsidRPr="00C41EA1">
        <w:rPr>
          <w:rFonts w:ascii="Tahoma" w:hAnsi="Tahoma" w:cs="Tahoma"/>
          <w:sz w:val="22"/>
          <w:szCs w:val="22"/>
          <w:lang w:val="en-US"/>
        </w:rPr>
        <w:t xml:space="preserve"> key exchange </w:t>
      </w:r>
      <w:r w:rsidR="00197F86" w:rsidRPr="00C41EA1">
        <w:rPr>
          <w:rFonts w:ascii="Tahoma" w:hAnsi="Tahoma" w:cs="Tahoma"/>
          <w:sz w:val="22"/>
          <w:szCs w:val="22"/>
          <w:lang w:val="en-US"/>
        </w:rPr>
        <w:t>may</w:t>
      </w:r>
      <w:r w:rsidRPr="00C41EA1">
        <w:rPr>
          <w:rFonts w:ascii="Tahoma" w:hAnsi="Tahoma" w:cs="Tahoma"/>
          <w:sz w:val="22"/>
          <w:szCs w:val="22"/>
          <w:lang w:val="en-US"/>
        </w:rPr>
        <w:t xml:space="preserve"> be </w:t>
      </w:r>
      <w:r w:rsidR="00197F86" w:rsidRPr="00C41EA1">
        <w:rPr>
          <w:rFonts w:ascii="Tahoma" w:hAnsi="Tahoma" w:cs="Tahoma"/>
          <w:sz w:val="22"/>
          <w:szCs w:val="22"/>
          <w:lang w:val="en-US"/>
        </w:rPr>
        <w:t>made before the</w:t>
      </w:r>
      <w:r w:rsidRPr="00C41EA1">
        <w:rPr>
          <w:rFonts w:ascii="Tahoma" w:hAnsi="Tahoma" w:cs="Tahoma"/>
          <w:sz w:val="22"/>
          <w:szCs w:val="22"/>
          <w:lang w:val="en-US"/>
        </w:rPr>
        <w:t xml:space="preserve"> regular </w:t>
      </w:r>
      <w:r w:rsidR="00197F86" w:rsidRPr="00C41EA1">
        <w:rPr>
          <w:rFonts w:ascii="Tahoma" w:hAnsi="Tahoma" w:cs="Tahoma"/>
          <w:sz w:val="22"/>
          <w:szCs w:val="22"/>
          <w:lang w:val="en-US"/>
        </w:rPr>
        <w:t xml:space="preserve">exchange, </w:t>
      </w:r>
      <w:r w:rsidRPr="00C41EA1">
        <w:rPr>
          <w:rFonts w:ascii="Tahoma" w:hAnsi="Tahoma" w:cs="Tahoma"/>
          <w:sz w:val="22"/>
          <w:szCs w:val="22"/>
          <w:lang w:val="en-US"/>
        </w:rPr>
        <w:t>at the request of the participant in MIPS</w:t>
      </w:r>
      <w:r w:rsidR="00197F86" w:rsidRPr="00C41EA1">
        <w:rPr>
          <w:rFonts w:ascii="Tahoma" w:hAnsi="Tahoma" w:cs="Tahoma"/>
          <w:sz w:val="22"/>
          <w:szCs w:val="22"/>
          <w:lang w:val="en-US"/>
        </w:rPr>
        <w:t>,</w:t>
      </w:r>
      <w:r w:rsidRPr="00C41EA1">
        <w:rPr>
          <w:rFonts w:ascii="Tahoma" w:hAnsi="Tahoma" w:cs="Tahoma"/>
          <w:sz w:val="22"/>
          <w:szCs w:val="22"/>
          <w:lang w:val="en-US"/>
        </w:rPr>
        <w:t xml:space="preserve"> where the following </w:t>
      </w:r>
      <w:r w:rsidR="0004298B" w:rsidRPr="00C41EA1">
        <w:rPr>
          <w:rFonts w:ascii="Tahoma" w:hAnsi="Tahoma" w:cs="Tahoma"/>
          <w:sz w:val="22"/>
          <w:szCs w:val="22"/>
          <w:lang w:val="en-US"/>
        </w:rPr>
        <w:t>procedures may be performed</w:t>
      </w:r>
      <w:r w:rsidRPr="00C41EA1">
        <w:rPr>
          <w:rFonts w:ascii="Tahoma" w:hAnsi="Tahoma" w:cs="Tahoma"/>
          <w:sz w:val="22"/>
          <w:szCs w:val="22"/>
          <w:lang w:val="en-US"/>
        </w:rPr>
        <w:t>:</w:t>
      </w:r>
    </w:p>
    <w:p w:rsidR="00C167E9" w:rsidRPr="00C41EA1" w:rsidRDefault="00940713" w:rsidP="00490E5B">
      <w:pPr>
        <w:numPr>
          <w:ilvl w:val="0"/>
          <w:numId w:val="15"/>
        </w:numPr>
        <w:tabs>
          <w:tab w:val="clear" w:pos="1080"/>
        </w:tabs>
        <w:spacing w:after="120" w:line="60" w:lineRule="atLeast"/>
        <w:ind w:left="993" w:hanging="284"/>
        <w:jc w:val="both"/>
        <w:rPr>
          <w:rFonts w:ascii="Tahoma" w:hAnsi="Tahoma" w:cs="Tahoma"/>
          <w:sz w:val="22"/>
          <w:szCs w:val="22"/>
          <w:lang w:val="en-US"/>
        </w:rPr>
      </w:pPr>
      <w:r w:rsidRPr="00C41EA1">
        <w:rPr>
          <w:rFonts w:ascii="Tahoma" w:hAnsi="Tahoma" w:cs="Tahoma"/>
          <w:sz w:val="22"/>
          <w:szCs w:val="22"/>
          <w:lang w:val="en-US"/>
        </w:rPr>
        <w:t xml:space="preserve">Submitting a new key </w:t>
      </w:r>
      <w:r w:rsidR="0004298B" w:rsidRPr="00640AF3">
        <w:rPr>
          <w:rFonts w:ascii="Tahoma" w:hAnsi="Tahoma" w:cs="Tahoma"/>
          <w:sz w:val="22"/>
          <w:szCs w:val="22"/>
          <w:lang w:val="en-US"/>
        </w:rPr>
        <w:t>of</w:t>
      </w:r>
      <w:r w:rsidR="0004298B" w:rsidRPr="00C41EA1">
        <w:rPr>
          <w:rFonts w:ascii="Tahoma" w:hAnsi="Tahoma" w:cs="Tahoma"/>
          <w:sz w:val="22"/>
          <w:szCs w:val="22"/>
          <w:lang w:val="en-US"/>
        </w:rPr>
        <w:t xml:space="preserve"> a </w:t>
      </w:r>
      <w:r w:rsidRPr="00C41EA1">
        <w:rPr>
          <w:rFonts w:ascii="Tahoma" w:hAnsi="Tahoma" w:cs="Tahoma"/>
          <w:sz w:val="22"/>
          <w:szCs w:val="22"/>
          <w:lang w:val="en-US"/>
        </w:rPr>
        <w:t>participant; and</w:t>
      </w:r>
    </w:p>
    <w:p w:rsidR="00C167E9" w:rsidRPr="00C41EA1" w:rsidRDefault="00940713" w:rsidP="00490E5B">
      <w:pPr>
        <w:numPr>
          <w:ilvl w:val="0"/>
          <w:numId w:val="15"/>
        </w:numPr>
        <w:tabs>
          <w:tab w:val="clear" w:pos="1080"/>
        </w:tabs>
        <w:spacing w:after="120" w:line="60" w:lineRule="atLeast"/>
        <w:ind w:left="993" w:hanging="284"/>
        <w:jc w:val="both"/>
        <w:rPr>
          <w:rFonts w:ascii="Tahoma" w:hAnsi="Tahoma" w:cs="Tahoma"/>
          <w:sz w:val="22"/>
          <w:szCs w:val="22"/>
          <w:lang w:val="en-US"/>
        </w:rPr>
      </w:pPr>
      <w:r w:rsidRPr="00C41EA1">
        <w:rPr>
          <w:rFonts w:ascii="Tahoma" w:hAnsi="Tahoma" w:cs="Tahoma"/>
          <w:sz w:val="22"/>
          <w:szCs w:val="22"/>
          <w:lang w:val="en-US"/>
        </w:rPr>
        <w:t xml:space="preserve">Cancellation of previously exchanged public key </w:t>
      </w:r>
      <w:r w:rsidR="0004298B" w:rsidRPr="00C41EA1">
        <w:rPr>
          <w:rFonts w:ascii="Tahoma" w:hAnsi="Tahoma" w:cs="Tahoma"/>
          <w:sz w:val="22"/>
          <w:szCs w:val="22"/>
          <w:lang w:val="en-US"/>
        </w:rPr>
        <w:t xml:space="preserve">of a </w:t>
      </w:r>
      <w:r w:rsidRPr="00C41EA1">
        <w:rPr>
          <w:rFonts w:ascii="Tahoma" w:hAnsi="Tahoma" w:cs="Tahoma"/>
          <w:sz w:val="22"/>
          <w:szCs w:val="22"/>
          <w:lang w:val="en-US"/>
        </w:rPr>
        <w:t>participant.</w:t>
      </w:r>
    </w:p>
    <w:p w:rsidR="00C167E9" w:rsidRPr="00C41EA1" w:rsidRDefault="0004298B"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In</w:t>
      </w:r>
      <w:r w:rsidR="00940713" w:rsidRPr="00C41EA1">
        <w:rPr>
          <w:rFonts w:ascii="Tahoma" w:hAnsi="Tahoma" w:cs="Tahoma"/>
          <w:sz w:val="22"/>
          <w:szCs w:val="22"/>
          <w:lang w:val="en-US"/>
        </w:rPr>
        <w:t xml:space="preserve"> the new exchange, the keys should be valid </w:t>
      </w:r>
      <w:r w:rsidRPr="00C41EA1">
        <w:rPr>
          <w:rFonts w:ascii="Tahoma" w:hAnsi="Tahoma" w:cs="Tahoma"/>
          <w:sz w:val="22"/>
          <w:szCs w:val="22"/>
          <w:lang w:val="en-US"/>
        </w:rPr>
        <w:t>until</w:t>
      </w:r>
      <w:r w:rsidR="00940713" w:rsidRPr="00C41EA1">
        <w:rPr>
          <w:rFonts w:ascii="Tahoma" w:hAnsi="Tahoma" w:cs="Tahoma"/>
          <w:sz w:val="22"/>
          <w:szCs w:val="22"/>
          <w:lang w:val="en-US"/>
        </w:rPr>
        <w:t xml:space="preserve"> the prescribed period of validity </w:t>
      </w:r>
      <w:r w:rsidRPr="00C41EA1">
        <w:rPr>
          <w:rFonts w:ascii="Tahoma" w:hAnsi="Tahoma" w:cs="Tahoma"/>
          <w:sz w:val="22"/>
          <w:szCs w:val="22"/>
          <w:lang w:val="en-US"/>
        </w:rPr>
        <w:t>from</w:t>
      </w:r>
      <w:r w:rsidR="00940713" w:rsidRPr="00C41EA1">
        <w:rPr>
          <w:rFonts w:ascii="Tahoma" w:hAnsi="Tahoma" w:cs="Tahoma"/>
          <w:sz w:val="22"/>
          <w:szCs w:val="22"/>
          <w:lang w:val="en-US"/>
        </w:rPr>
        <w:t xml:space="preserve"> the last report of the National Bank of the Republic of Macedonia for a regular exchange of keys. Keys can be </w:t>
      </w:r>
      <w:r w:rsidRPr="00C41EA1">
        <w:rPr>
          <w:rFonts w:ascii="Tahoma" w:hAnsi="Tahoma" w:cs="Tahoma"/>
          <w:sz w:val="22"/>
          <w:szCs w:val="22"/>
          <w:lang w:val="en-US"/>
        </w:rPr>
        <w:t>valid</w:t>
      </w:r>
      <w:r w:rsidR="00940713" w:rsidRPr="00C41EA1">
        <w:rPr>
          <w:rFonts w:ascii="Tahoma" w:hAnsi="Tahoma" w:cs="Tahoma"/>
          <w:sz w:val="22"/>
          <w:szCs w:val="22"/>
          <w:lang w:val="en-US"/>
        </w:rPr>
        <w:t xml:space="preserve"> starting from the first day </w:t>
      </w:r>
      <w:r w:rsidR="00640AF3">
        <w:rPr>
          <w:rFonts w:ascii="Tahoma" w:hAnsi="Tahoma" w:cs="Tahoma"/>
          <w:sz w:val="22"/>
          <w:szCs w:val="22"/>
          <w:lang w:val="en-US"/>
        </w:rPr>
        <w:t>of</w:t>
      </w:r>
      <w:r w:rsidR="00940713" w:rsidRPr="00C41EA1">
        <w:rPr>
          <w:rFonts w:ascii="Tahoma" w:hAnsi="Tahoma" w:cs="Tahoma"/>
          <w:sz w:val="22"/>
          <w:szCs w:val="22"/>
          <w:lang w:val="en-US"/>
        </w:rPr>
        <w:t xml:space="preserve"> the submission to the National Bank of the Republic of Macedonia.</w:t>
      </w:r>
    </w:p>
    <w:p w:rsidR="00C167E9" w:rsidRPr="00C41EA1" w:rsidRDefault="00640AF3" w:rsidP="000F436B">
      <w:pPr>
        <w:spacing w:after="120" w:line="60" w:lineRule="atLeast"/>
        <w:jc w:val="both"/>
        <w:rPr>
          <w:rFonts w:ascii="Tahoma" w:hAnsi="Tahoma" w:cs="Tahoma"/>
          <w:sz w:val="22"/>
          <w:szCs w:val="22"/>
          <w:lang w:val="en-US"/>
        </w:rPr>
      </w:pPr>
      <w:r>
        <w:rPr>
          <w:rFonts w:ascii="Tahoma" w:hAnsi="Tahoma" w:cs="Tahoma"/>
          <w:sz w:val="22"/>
          <w:szCs w:val="22"/>
          <w:lang w:val="en-US"/>
        </w:rPr>
        <w:t>The participant's</w:t>
      </w:r>
      <w:r w:rsidR="00940713" w:rsidRPr="00C41EA1">
        <w:rPr>
          <w:rFonts w:ascii="Tahoma" w:hAnsi="Tahoma" w:cs="Tahoma"/>
          <w:sz w:val="22"/>
          <w:szCs w:val="22"/>
          <w:lang w:val="en-US"/>
        </w:rPr>
        <w:t xml:space="preserve"> public key </w:t>
      </w:r>
      <w:r w:rsidR="0004298B" w:rsidRPr="00C41EA1">
        <w:rPr>
          <w:rFonts w:ascii="Tahoma" w:hAnsi="Tahoma" w:cs="Tahoma"/>
          <w:sz w:val="22"/>
          <w:szCs w:val="22"/>
          <w:lang w:val="en-US"/>
        </w:rPr>
        <w:t xml:space="preserve">shall be </w:t>
      </w:r>
      <w:r>
        <w:rPr>
          <w:rFonts w:ascii="Tahoma" w:hAnsi="Tahoma" w:cs="Tahoma"/>
          <w:sz w:val="22"/>
          <w:szCs w:val="22"/>
          <w:lang w:val="en-US"/>
        </w:rPr>
        <w:t xml:space="preserve">cancelled </w:t>
      </w:r>
      <w:r w:rsidR="00940713" w:rsidRPr="00C41EA1">
        <w:rPr>
          <w:rFonts w:ascii="Tahoma" w:hAnsi="Tahoma" w:cs="Tahoma"/>
          <w:sz w:val="22"/>
          <w:szCs w:val="22"/>
          <w:lang w:val="en-US"/>
        </w:rPr>
        <w:t xml:space="preserve">at the request of </w:t>
      </w:r>
      <w:r w:rsidR="0004298B" w:rsidRPr="00C41EA1">
        <w:rPr>
          <w:rFonts w:ascii="Tahoma" w:hAnsi="Tahoma" w:cs="Tahoma"/>
          <w:sz w:val="22"/>
          <w:szCs w:val="22"/>
          <w:lang w:val="en-US"/>
        </w:rPr>
        <w:t xml:space="preserve">the </w:t>
      </w:r>
      <w:r w:rsidR="002A44BB" w:rsidRPr="00364C15">
        <w:rPr>
          <w:rFonts w:ascii="Tahoma" w:hAnsi="Tahoma" w:cs="Tahoma"/>
          <w:sz w:val="22"/>
          <w:szCs w:val="22"/>
          <w:lang w:val="en-US"/>
        </w:rPr>
        <w:t>participant's MIPS Security Officer</w:t>
      </w:r>
      <w:r w:rsidR="002A44BB">
        <w:rPr>
          <w:rFonts w:ascii="Tahoma" w:hAnsi="Tahoma" w:cs="Tahoma"/>
          <w:sz w:val="22"/>
          <w:szCs w:val="22"/>
          <w:lang w:val="en-US"/>
        </w:rPr>
        <w:t>.</w:t>
      </w:r>
      <w:r w:rsidR="00940713" w:rsidRPr="00C41EA1">
        <w:rPr>
          <w:rFonts w:ascii="Tahoma" w:hAnsi="Tahoma" w:cs="Tahoma"/>
          <w:sz w:val="22"/>
          <w:szCs w:val="22"/>
          <w:lang w:val="en-US"/>
        </w:rPr>
        <w:t xml:space="preserve"> </w:t>
      </w:r>
      <w:r w:rsidR="0004298B" w:rsidRPr="00C41EA1">
        <w:rPr>
          <w:rFonts w:ascii="Tahoma" w:hAnsi="Tahoma" w:cs="Tahoma"/>
          <w:sz w:val="22"/>
          <w:szCs w:val="22"/>
          <w:lang w:val="en-US"/>
        </w:rPr>
        <w:t>Notwithstanding</w:t>
      </w:r>
      <w:r w:rsidR="00940713" w:rsidRPr="00C41EA1">
        <w:rPr>
          <w:rFonts w:ascii="Tahoma" w:hAnsi="Tahoma" w:cs="Tahoma"/>
          <w:sz w:val="22"/>
          <w:szCs w:val="22"/>
          <w:lang w:val="en-US"/>
        </w:rPr>
        <w:t xml:space="preserve">, in emergency cases, </w:t>
      </w:r>
      <w:r>
        <w:rPr>
          <w:rFonts w:ascii="Tahoma" w:hAnsi="Tahoma" w:cs="Tahoma"/>
          <w:sz w:val="22"/>
          <w:szCs w:val="22"/>
          <w:lang w:val="en-US"/>
        </w:rPr>
        <w:t xml:space="preserve">it may be </w:t>
      </w:r>
      <w:r w:rsidR="00940713" w:rsidRPr="00C41EA1">
        <w:rPr>
          <w:rFonts w:ascii="Tahoma" w:hAnsi="Tahoma" w:cs="Tahoma"/>
          <w:sz w:val="22"/>
          <w:szCs w:val="22"/>
          <w:lang w:val="en-US"/>
        </w:rPr>
        <w:t>cancell</w:t>
      </w:r>
      <w:r>
        <w:rPr>
          <w:rFonts w:ascii="Tahoma" w:hAnsi="Tahoma" w:cs="Tahoma"/>
          <w:sz w:val="22"/>
          <w:szCs w:val="22"/>
          <w:lang w:val="en-US"/>
        </w:rPr>
        <w:t>ed</w:t>
      </w:r>
      <w:r w:rsidR="00940713" w:rsidRPr="00C41EA1">
        <w:rPr>
          <w:rFonts w:ascii="Tahoma" w:hAnsi="Tahoma" w:cs="Tahoma"/>
          <w:sz w:val="22"/>
          <w:szCs w:val="22"/>
          <w:lang w:val="en-US"/>
        </w:rPr>
        <w:t xml:space="preserve"> immediately </w:t>
      </w:r>
      <w:r w:rsidR="0004298B" w:rsidRPr="00C41EA1">
        <w:rPr>
          <w:rFonts w:ascii="Tahoma" w:hAnsi="Tahoma" w:cs="Tahoma"/>
          <w:sz w:val="22"/>
          <w:szCs w:val="22"/>
          <w:lang w:val="en-US"/>
        </w:rPr>
        <w:t>by phone</w:t>
      </w:r>
      <w:r w:rsidR="00940713" w:rsidRPr="00C41EA1">
        <w:rPr>
          <w:rFonts w:ascii="Tahoma" w:hAnsi="Tahoma" w:cs="Tahoma"/>
          <w:sz w:val="22"/>
          <w:szCs w:val="22"/>
          <w:lang w:val="en-US"/>
        </w:rPr>
        <w:t xml:space="preserve"> call </w:t>
      </w:r>
      <w:r>
        <w:rPr>
          <w:rFonts w:ascii="Tahoma" w:hAnsi="Tahoma" w:cs="Tahoma"/>
          <w:sz w:val="22"/>
          <w:szCs w:val="22"/>
          <w:lang w:val="en-US"/>
        </w:rPr>
        <w:t xml:space="preserve">of </w:t>
      </w:r>
      <w:r w:rsidR="00940713" w:rsidRPr="00C41EA1">
        <w:rPr>
          <w:rFonts w:ascii="Tahoma" w:hAnsi="Tahoma" w:cs="Tahoma"/>
          <w:sz w:val="22"/>
          <w:szCs w:val="22"/>
          <w:lang w:val="en-US"/>
        </w:rPr>
        <w:t xml:space="preserve">the </w:t>
      </w:r>
      <w:r w:rsidR="0004298B" w:rsidRPr="00C41EA1">
        <w:rPr>
          <w:rFonts w:ascii="Tahoma" w:hAnsi="Tahoma" w:cs="Tahoma"/>
          <w:sz w:val="22"/>
          <w:szCs w:val="22"/>
          <w:lang w:val="en-US"/>
        </w:rPr>
        <w:t xml:space="preserve">participant's </w:t>
      </w:r>
      <w:r w:rsidR="002A44BB">
        <w:rPr>
          <w:rFonts w:ascii="Tahoma" w:hAnsi="Tahoma" w:cs="Tahoma"/>
          <w:sz w:val="22"/>
          <w:szCs w:val="22"/>
          <w:lang w:val="en-US"/>
        </w:rPr>
        <w:t xml:space="preserve">MIPS </w:t>
      </w:r>
      <w:r w:rsidR="002A44BB" w:rsidRPr="00C41EA1">
        <w:rPr>
          <w:rFonts w:ascii="Tahoma" w:hAnsi="Tahoma" w:cs="Tahoma"/>
          <w:sz w:val="22"/>
          <w:szCs w:val="22"/>
          <w:lang w:val="en-US"/>
        </w:rPr>
        <w:t xml:space="preserve">Security Officer </w:t>
      </w:r>
      <w:r w:rsidR="00940713" w:rsidRPr="00C41EA1">
        <w:rPr>
          <w:rFonts w:ascii="Tahoma" w:hAnsi="Tahoma" w:cs="Tahoma"/>
          <w:sz w:val="22"/>
          <w:szCs w:val="22"/>
          <w:lang w:val="en-US"/>
        </w:rPr>
        <w:t xml:space="preserve">to the </w:t>
      </w:r>
      <w:r w:rsidR="002A44BB">
        <w:rPr>
          <w:rFonts w:ascii="Tahoma" w:hAnsi="Tahoma" w:cs="Tahoma"/>
          <w:sz w:val="22"/>
          <w:szCs w:val="22"/>
          <w:lang w:val="en-US"/>
        </w:rPr>
        <w:t>MIPS O</w:t>
      </w:r>
      <w:r w:rsidR="00940713" w:rsidRPr="00C41EA1">
        <w:rPr>
          <w:rFonts w:ascii="Tahoma" w:hAnsi="Tahoma" w:cs="Tahoma"/>
          <w:sz w:val="22"/>
          <w:szCs w:val="22"/>
          <w:lang w:val="en-US"/>
        </w:rPr>
        <w:t xml:space="preserve">fficer </w:t>
      </w:r>
      <w:r w:rsidR="002A44BB">
        <w:rPr>
          <w:rFonts w:ascii="Tahoma" w:hAnsi="Tahoma" w:cs="Tahoma"/>
          <w:sz w:val="22"/>
          <w:szCs w:val="22"/>
          <w:lang w:val="en-US"/>
        </w:rPr>
        <w:t>at</w:t>
      </w:r>
      <w:r w:rsidR="00940713" w:rsidRPr="00C41EA1">
        <w:rPr>
          <w:rFonts w:ascii="Tahoma" w:hAnsi="Tahoma" w:cs="Tahoma"/>
          <w:sz w:val="22"/>
          <w:szCs w:val="22"/>
          <w:lang w:val="en-US"/>
        </w:rPr>
        <w:t xml:space="preserve"> the National Bank of the Republic of Macedonia. After receiving </w:t>
      </w:r>
      <w:r w:rsidR="0004298B" w:rsidRPr="00C41EA1">
        <w:rPr>
          <w:rFonts w:ascii="Tahoma" w:hAnsi="Tahoma" w:cs="Tahoma"/>
          <w:sz w:val="22"/>
          <w:szCs w:val="22"/>
          <w:lang w:val="en-US"/>
        </w:rPr>
        <w:t>the</w:t>
      </w:r>
      <w:r w:rsidR="00940713" w:rsidRPr="00C41EA1">
        <w:rPr>
          <w:rFonts w:ascii="Tahoma" w:hAnsi="Tahoma" w:cs="Tahoma"/>
          <w:sz w:val="22"/>
          <w:szCs w:val="22"/>
          <w:lang w:val="en-US"/>
        </w:rPr>
        <w:t xml:space="preserve"> phone call, </w:t>
      </w:r>
      <w:r w:rsidR="0004298B" w:rsidRPr="00C41EA1">
        <w:rPr>
          <w:rFonts w:ascii="Tahoma" w:hAnsi="Tahoma" w:cs="Tahoma"/>
          <w:sz w:val="22"/>
          <w:szCs w:val="22"/>
          <w:lang w:val="en-US"/>
        </w:rPr>
        <w:t>the o</w:t>
      </w:r>
      <w:r w:rsidR="00940713" w:rsidRPr="00C41EA1">
        <w:rPr>
          <w:rFonts w:ascii="Tahoma" w:hAnsi="Tahoma" w:cs="Tahoma"/>
          <w:sz w:val="22"/>
          <w:szCs w:val="22"/>
          <w:lang w:val="en-US"/>
        </w:rPr>
        <w:t xml:space="preserve">fficer in the National Bank of the Republic of Macedonia </w:t>
      </w:r>
      <w:r w:rsidR="0004298B" w:rsidRPr="00C41EA1">
        <w:rPr>
          <w:rFonts w:ascii="Tahoma" w:hAnsi="Tahoma" w:cs="Tahoma"/>
          <w:sz w:val="22"/>
          <w:szCs w:val="22"/>
          <w:lang w:val="en-US"/>
        </w:rPr>
        <w:t>shall</w:t>
      </w:r>
      <w:r w:rsidR="00940713" w:rsidRPr="00C41EA1">
        <w:rPr>
          <w:rFonts w:ascii="Tahoma" w:hAnsi="Tahoma" w:cs="Tahoma"/>
          <w:sz w:val="22"/>
          <w:szCs w:val="22"/>
          <w:lang w:val="en-US"/>
        </w:rPr>
        <w:t xml:space="preserve"> examine the reliability of the phone call </w:t>
      </w:r>
      <w:r>
        <w:rPr>
          <w:rFonts w:ascii="Tahoma" w:hAnsi="Tahoma" w:cs="Tahoma"/>
          <w:sz w:val="22"/>
          <w:szCs w:val="22"/>
          <w:lang w:val="en-US"/>
        </w:rPr>
        <w:t xml:space="preserve">by </w:t>
      </w:r>
      <w:r w:rsidR="00940713" w:rsidRPr="00C41EA1">
        <w:rPr>
          <w:rFonts w:ascii="Tahoma" w:hAnsi="Tahoma" w:cs="Tahoma"/>
          <w:sz w:val="22"/>
          <w:szCs w:val="22"/>
          <w:lang w:val="en-US"/>
        </w:rPr>
        <w:t>call</w:t>
      </w:r>
      <w:r>
        <w:rPr>
          <w:rFonts w:ascii="Tahoma" w:hAnsi="Tahoma" w:cs="Tahoma"/>
          <w:sz w:val="22"/>
          <w:szCs w:val="22"/>
          <w:lang w:val="en-US"/>
        </w:rPr>
        <w:t>ing</w:t>
      </w:r>
      <w:r w:rsidR="00940713" w:rsidRPr="00C41EA1">
        <w:rPr>
          <w:rFonts w:ascii="Tahoma" w:hAnsi="Tahoma" w:cs="Tahoma"/>
          <w:sz w:val="22"/>
          <w:szCs w:val="22"/>
          <w:lang w:val="en-US"/>
        </w:rPr>
        <w:t xml:space="preserve"> </w:t>
      </w:r>
      <w:r w:rsidR="0004298B" w:rsidRPr="00C41EA1">
        <w:rPr>
          <w:rFonts w:ascii="Tahoma" w:hAnsi="Tahoma" w:cs="Tahoma"/>
          <w:sz w:val="22"/>
          <w:szCs w:val="22"/>
          <w:lang w:val="en-US"/>
        </w:rPr>
        <w:t xml:space="preserve">back </w:t>
      </w:r>
      <w:r w:rsidR="00940713" w:rsidRPr="00C41EA1">
        <w:rPr>
          <w:rFonts w:ascii="Tahoma" w:hAnsi="Tahoma" w:cs="Tahoma"/>
          <w:sz w:val="22"/>
          <w:szCs w:val="22"/>
          <w:lang w:val="en-US"/>
        </w:rPr>
        <w:t xml:space="preserve">the </w:t>
      </w:r>
      <w:r w:rsidR="0004298B" w:rsidRPr="00C41EA1">
        <w:rPr>
          <w:rFonts w:ascii="Tahoma" w:hAnsi="Tahoma" w:cs="Tahoma"/>
          <w:sz w:val="22"/>
          <w:szCs w:val="22"/>
          <w:lang w:val="en-US"/>
        </w:rPr>
        <w:t xml:space="preserve">participant's </w:t>
      </w:r>
      <w:r w:rsidR="002A44BB">
        <w:rPr>
          <w:rFonts w:ascii="Tahoma" w:hAnsi="Tahoma" w:cs="Tahoma"/>
          <w:sz w:val="22"/>
          <w:szCs w:val="22"/>
          <w:lang w:val="en-US"/>
        </w:rPr>
        <w:t xml:space="preserve">MIPS </w:t>
      </w:r>
      <w:r w:rsidR="002A44BB" w:rsidRPr="00C41EA1">
        <w:rPr>
          <w:rFonts w:ascii="Tahoma" w:hAnsi="Tahoma" w:cs="Tahoma"/>
          <w:sz w:val="22"/>
          <w:szCs w:val="22"/>
          <w:lang w:val="en-US"/>
        </w:rPr>
        <w:t xml:space="preserve">Security Officer </w:t>
      </w:r>
      <w:r w:rsidR="0004298B" w:rsidRPr="00C41EA1">
        <w:rPr>
          <w:rFonts w:ascii="Tahoma" w:hAnsi="Tahoma" w:cs="Tahoma"/>
          <w:sz w:val="22"/>
          <w:szCs w:val="22"/>
          <w:lang w:val="en-US"/>
        </w:rPr>
        <w:t xml:space="preserve">using the </w:t>
      </w:r>
      <w:r w:rsidR="00940713" w:rsidRPr="00C41EA1">
        <w:rPr>
          <w:rFonts w:ascii="Tahoma" w:hAnsi="Tahoma" w:cs="Tahoma"/>
          <w:sz w:val="22"/>
          <w:szCs w:val="22"/>
          <w:lang w:val="en-US"/>
        </w:rPr>
        <w:t xml:space="preserve">phone number </w:t>
      </w:r>
      <w:r w:rsidR="002A44BB">
        <w:rPr>
          <w:rFonts w:ascii="Tahoma" w:hAnsi="Tahoma" w:cs="Tahoma"/>
          <w:sz w:val="22"/>
          <w:szCs w:val="22"/>
          <w:lang w:val="en-US"/>
        </w:rPr>
        <w:t xml:space="preserve">data </w:t>
      </w:r>
      <w:r w:rsidR="00940713" w:rsidRPr="00C41EA1">
        <w:rPr>
          <w:rFonts w:ascii="Tahoma" w:hAnsi="Tahoma" w:cs="Tahoma"/>
          <w:sz w:val="22"/>
          <w:szCs w:val="22"/>
          <w:lang w:val="en-US"/>
        </w:rPr>
        <w:t xml:space="preserve">previously reported in the National Bank of the Republic of Macedonia </w:t>
      </w:r>
      <w:r w:rsidR="0004298B" w:rsidRPr="00C41EA1">
        <w:rPr>
          <w:rFonts w:ascii="Tahoma" w:hAnsi="Tahoma" w:cs="Tahoma"/>
          <w:sz w:val="22"/>
          <w:szCs w:val="22"/>
          <w:lang w:val="en-US"/>
        </w:rPr>
        <w:t>on the relevant</w:t>
      </w:r>
      <w:r w:rsidR="00940713" w:rsidRPr="00C41EA1">
        <w:rPr>
          <w:rFonts w:ascii="Tahoma" w:hAnsi="Tahoma" w:cs="Tahoma"/>
          <w:sz w:val="22"/>
          <w:szCs w:val="22"/>
          <w:lang w:val="en-US"/>
        </w:rPr>
        <w:t xml:space="preserve"> form</w:t>
      </w:r>
      <w:r w:rsidR="0004298B" w:rsidRPr="00C41EA1">
        <w:rPr>
          <w:rFonts w:ascii="Tahoma" w:hAnsi="Tahoma" w:cs="Tahoma"/>
          <w:sz w:val="22"/>
          <w:szCs w:val="22"/>
          <w:lang w:val="en-US"/>
        </w:rPr>
        <w:t>,</w:t>
      </w:r>
      <w:r w:rsidR="00940713" w:rsidRPr="00C41EA1">
        <w:rPr>
          <w:rFonts w:ascii="Tahoma" w:hAnsi="Tahoma" w:cs="Tahoma"/>
          <w:sz w:val="22"/>
          <w:szCs w:val="22"/>
          <w:lang w:val="en-US"/>
        </w:rPr>
        <w:t xml:space="preserve"> and </w:t>
      </w:r>
      <w:r w:rsidR="0004298B" w:rsidRPr="00C41EA1">
        <w:rPr>
          <w:rFonts w:ascii="Tahoma" w:hAnsi="Tahoma" w:cs="Tahoma"/>
          <w:sz w:val="22"/>
          <w:szCs w:val="22"/>
          <w:lang w:val="en-US"/>
        </w:rPr>
        <w:t xml:space="preserve">the </w:t>
      </w:r>
      <w:r w:rsidR="00940713" w:rsidRPr="00C41EA1">
        <w:rPr>
          <w:rFonts w:ascii="Tahoma" w:hAnsi="Tahoma" w:cs="Tahoma"/>
          <w:sz w:val="22"/>
          <w:szCs w:val="22"/>
          <w:lang w:val="en-US"/>
        </w:rPr>
        <w:t>participant shall, within 60 minutes of the phone call</w:t>
      </w:r>
      <w:r w:rsidR="0004298B" w:rsidRPr="00C41EA1">
        <w:rPr>
          <w:rFonts w:ascii="Tahoma" w:hAnsi="Tahoma" w:cs="Tahoma"/>
          <w:sz w:val="22"/>
          <w:szCs w:val="22"/>
          <w:lang w:val="en-US"/>
        </w:rPr>
        <w:t>,</w:t>
      </w:r>
      <w:r w:rsidR="00940713" w:rsidRPr="00C41EA1">
        <w:rPr>
          <w:rFonts w:ascii="Tahoma" w:hAnsi="Tahoma" w:cs="Tahoma"/>
          <w:sz w:val="22"/>
          <w:szCs w:val="22"/>
          <w:lang w:val="en-US"/>
        </w:rPr>
        <w:t xml:space="preserve"> request for </w:t>
      </w:r>
      <w:r w:rsidR="0004298B" w:rsidRPr="00C41EA1">
        <w:rPr>
          <w:rFonts w:ascii="Tahoma" w:hAnsi="Tahoma" w:cs="Tahoma"/>
          <w:sz w:val="22"/>
          <w:szCs w:val="22"/>
          <w:lang w:val="en-US"/>
        </w:rPr>
        <w:t xml:space="preserve">cancellation </w:t>
      </w:r>
      <w:r w:rsidR="00940713" w:rsidRPr="00C41EA1">
        <w:rPr>
          <w:rFonts w:ascii="Tahoma" w:hAnsi="Tahoma" w:cs="Tahoma"/>
          <w:sz w:val="22"/>
          <w:szCs w:val="22"/>
          <w:lang w:val="en-US"/>
        </w:rPr>
        <w:t>of the public key by fax. The written request for cancell</w:t>
      </w:r>
      <w:r>
        <w:rPr>
          <w:rFonts w:ascii="Tahoma" w:hAnsi="Tahoma" w:cs="Tahoma"/>
          <w:sz w:val="22"/>
          <w:szCs w:val="22"/>
          <w:lang w:val="en-US"/>
        </w:rPr>
        <w:t>ing</w:t>
      </w:r>
      <w:r w:rsidR="00940713" w:rsidRPr="00C41EA1">
        <w:rPr>
          <w:rFonts w:ascii="Tahoma" w:hAnsi="Tahoma" w:cs="Tahoma"/>
          <w:sz w:val="22"/>
          <w:szCs w:val="22"/>
          <w:lang w:val="en-US"/>
        </w:rPr>
        <w:t xml:space="preserve"> the public key </w:t>
      </w:r>
      <w:r w:rsidR="0004298B" w:rsidRPr="00C41EA1">
        <w:rPr>
          <w:rFonts w:ascii="Tahoma" w:hAnsi="Tahoma" w:cs="Tahoma"/>
          <w:sz w:val="22"/>
          <w:szCs w:val="22"/>
          <w:lang w:val="en-US"/>
        </w:rPr>
        <w:t xml:space="preserve">shall </w:t>
      </w:r>
      <w:r w:rsidR="00940713" w:rsidRPr="00C41EA1">
        <w:rPr>
          <w:rFonts w:ascii="Tahoma" w:hAnsi="Tahoma" w:cs="Tahoma"/>
          <w:sz w:val="22"/>
          <w:szCs w:val="22"/>
          <w:lang w:val="en-US"/>
        </w:rPr>
        <w:t>arrive at the National Bank of the Republic of Macedonia within 48 hours from the time of the phone call.</w:t>
      </w:r>
      <w:r w:rsidR="0004298B" w:rsidRPr="00C41EA1">
        <w:rPr>
          <w:rFonts w:ascii="Tahoma" w:hAnsi="Tahoma" w:cs="Tahoma"/>
          <w:sz w:val="22"/>
          <w:szCs w:val="22"/>
          <w:lang w:val="en-US"/>
        </w:rPr>
        <w:t xml:space="preserve"> </w:t>
      </w:r>
    </w:p>
    <w:p w:rsidR="00C167E9" w:rsidRPr="00C41EA1" w:rsidRDefault="00874C3B"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The </w:t>
      </w:r>
      <w:r w:rsidR="00940713" w:rsidRPr="00C41EA1">
        <w:rPr>
          <w:rFonts w:ascii="Tahoma" w:hAnsi="Tahoma" w:cs="Tahoma"/>
          <w:sz w:val="22"/>
          <w:szCs w:val="22"/>
          <w:lang w:val="en-US"/>
        </w:rPr>
        <w:t xml:space="preserve">National Bank of the Republic of Macedonia </w:t>
      </w:r>
      <w:r w:rsidR="00965FDA" w:rsidRPr="00C41EA1">
        <w:rPr>
          <w:rFonts w:ascii="Tahoma" w:hAnsi="Tahoma" w:cs="Tahoma"/>
          <w:sz w:val="22"/>
          <w:szCs w:val="22"/>
          <w:lang w:val="en-US"/>
        </w:rPr>
        <w:t xml:space="preserve">undertakes to implement the necessary changes in </w:t>
      </w:r>
      <w:r w:rsidR="001D3457">
        <w:rPr>
          <w:rFonts w:ascii="Tahoma" w:hAnsi="Tahoma" w:cs="Tahoma"/>
          <w:sz w:val="22"/>
          <w:szCs w:val="22"/>
          <w:lang w:val="en-US"/>
        </w:rPr>
        <w:t>MIPS</w:t>
      </w:r>
      <w:r w:rsidR="00965FDA" w:rsidRPr="00C41EA1">
        <w:rPr>
          <w:rFonts w:ascii="Tahoma" w:hAnsi="Tahoma" w:cs="Tahoma"/>
          <w:sz w:val="22"/>
          <w:szCs w:val="22"/>
          <w:lang w:val="en-US"/>
        </w:rPr>
        <w:t xml:space="preserve"> associated with the cancellation</w:t>
      </w:r>
      <w:r w:rsidR="00640AF3">
        <w:rPr>
          <w:rFonts w:ascii="Tahoma" w:hAnsi="Tahoma" w:cs="Tahoma"/>
          <w:sz w:val="22"/>
          <w:szCs w:val="22"/>
          <w:lang w:val="en-US"/>
        </w:rPr>
        <w:t>,</w:t>
      </w:r>
      <w:r w:rsidR="00965FDA" w:rsidRPr="00C41EA1">
        <w:rPr>
          <w:rFonts w:ascii="Tahoma" w:hAnsi="Tahoma" w:cs="Tahoma"/>
          <w:sz w:val="22"/>
          <w:szCs w:val="22"/>
          <w:lang w:val="en-US"/>
        </w:rPr>
        <w:t xml:space="preserve"> </w:t>
      </w:r>
      <w:r w:rsidR="00940713" w:rsidRPr="00C41EA1">
        <w:rPr>
          <w:rFonts w:ascii="Tahoma" w:hAnsi="Tahoma" w:cs="Tahoma"/>
          <w:sz w:val="22"/>
          <w:szCs w:val="22"/>
          <w:lang w:val="en-US"/>
        </w:rPr>
        <w:t xml:space="preserve">within a period not longer than 60 minutes after receiving the </w:t>
      </w:r>
      <w:r w:rsidR="00965FDA" w:rsidRPr="00C41EA1">
        <w:rPr>
          <w:rFonts w:ascii="Tahoma" w:hAnsi="Tahoma" w:cs="Tahoma"/>
          <w:sz w:val="22"/>
          <w:szCs w:val="22"/>
          <w:lang w:val="en-US"/>
        </w:rPr>
        <w:t xml:space="preserve">application </w:t>
      </w:r>
      <w:r w:rsidR="00940713" w:rsidRPr="00C41EA1">
        <w:rPr>
          <w:rFonts w:ascii="Tahoma" w:hAnsi="Tahoma" w:cs="Tahoma"/>
          <w:sz w:val="22"/>
          <w:szCs w:val="22"/>
          <w:lang w:val="en-US"/>
        </w:rPr>
        <w:t>for cancell</w:t>
      </w:r>
      <w:r w:rsidR="00965FDA" w:rsidRPr="00C41EA1">
        <w:rPr>
          <w:rFonts w:ascii="Tahoma" w:hAnsi="Tahoma" w:cs="Tahoma"/>
          <w:sz w:val="22"/>
          <w:szCs w:val="22"/>
          <w:lang w:val="en-US"/>
        </w:rPr>
        <w:t>ing</w:t>
      </w:r>
      <w:r w:rsidR="00940713" w:rsidRPr="00C41EA1">
        <w:rPr>
          <w:rFonts w:ascii="Tahoma" w:hAnsi="Tahoma" w:cs="Tahoma"/>
          <w:sz w:val="22"/>
          <w:szCs w:val="22"/>
          <w:lang w:val="en-US"/>
        </w:rPr>
        <w:t xml:space="preserve"> a public key</w:t>
      </w:r>
      <w:r w:rsidR="00640AF3">
        <w:rPr>
          <w:rFonts w:ascii="Tahoma" w:hAnsi="Tahoma" w:cs="Tahoma"/>
          <w:sz w:val="22"/>
          <w:szCs w:val="22"/>
          <w:lang w:val="en-US"/>
        </w:rPr>
        <w:t>,</w:t>
      </w:r>
      <w:r w:rsidR="00940713" w:rsidRPr="00C41EA1">
        <w:rPr>
          <w:rFonts w:ascii="Tahoma" w:hAnsi="Tahoma" w:cs="Tahoma"/>
          <w:sz w:val="22"/>
          <w:szCs w:val="22"/>
          <w:lang w:val="en-US"/>
        </w:rPr>
        <w:t xml:space="preserve"> and to inform the participant through </w:t>
      </w:r>
      <w:r w:rsidR="001D3457">
        <w:rPr>
          <w:rFonts w:ascii="Tahoma" w:hAnsi="Tahoma" w:cs="Tahoma"/>
          <w:sz w:val="22"/>
          <w:szCs w:val="22"/>
          <w:lang w:val="en-US"/>
        </w:rPr>
        <w:t>MIPS</w:t>
      </w:r>
      <w:r w:rsidR="00940713" w:rsidRPr="00C41EA1">
        <w:rPr>
          <w:rFonts w:ascii="Tahoma" w:hAnsi="Tahoma" w:cs="Tahoma"/>
          <w:sz w:val="22"/>
          <w:szCs w:val="22"/>
          <w:lang w:val="en-US"/>
        </w:rPr>
        <w:t>.</w:t>
      </w:r>
      <w:r w:rsidR="00965FDA" w:rsidRPr="00C41EA1">
        <w:rPr>
          <w:rFonts w:ascii="Tahoma" w:hAnsi="Tahoma" w:cs="Tahoma"/>
          <w:sz w:val="22"/>
          <w:szCs w:val="22"/>
          <w:lang w:val="en-US"/>
        </w:rPr>
        <w:t xml:space="preserve"> </w:t>
      </w:r>
    </w:p>
    <w:p w:rsidR="00C167E9" w:rsidRPr="00C41EA1" w:rsidRDefault="00940713" w:rsidP="000F436B">
      <w:pPr>
        <w:pStyle w:val="BodyText"/>
        <w:spacing w:after="120" w:line="60" w:lineRule="atLeast"/>
        <w:rPr>
          <w:rFonts w:ascii="Tahoma" w:hAnsi="Tahoma" w:cs="Tahoma"/>
          <w:lang w:val="en-US"/>
        </w:rPr>
      </w:pPr>
      <w:r w:rsidRPr="00C41EA1">
        <w:rPr>
          <w:rFonts w:ascii="Tahoma" w:hAnsi="Tahoma" w:cs="Tahoma"/>
          <w:lang w:val="en-US"/>
        </w:rPr>
        <w:t xml:space="preserve">The participant is responsible for all consequences arising within the period </w:t>
      </w:r>
      <w:r w:rsidR="000903FF" w:rsidRPr="00C41EA1">
        <w:rPr>
          <w:rFonts w:ascii="Tahoma" w:hAnsi="Tahoma" w:cs="Tahoma"/>
          <w:lang w:val="en-US"/>
        </w:rPr>
        <w:t xml:space="preserve">referred to in </w:t>
      </w:r>
      <w:r w:rsidRPr="00C41EA1">
        <w:rPr>
          <w:rFonts w:ascii="Tahoma" w:hAnsi="Tahoma" w:cs="Tahoma"/>
          <w:lang w:val="en-US"/>
        </w:rPr>
        <w:t xml:space="preserve">the preceding paragraph of this </w:t>
      </w:r>
      <w:r w:rsidR="000903FF" w:rsidRPr="00C41EA1">
        <w:rPr>
          <w:rFonts w:ascii="Tahoma" w:hAnsi="Tahoma" w:cs="Tahoma"/>
          <w:lang w:val="en-US"/>
        </w:rPr>
        <w:t>A</w:t>
      </w:r>
      <w:r w:rsidRPr="00C41EA1">
        <w:rPr>
          <w:rFonts w:ascii="Tahoma" w:hAnsi="Tahoma" w:cs="Tahoma"/>
          <w:lang w:val="en-US"/>
        </w:rPr>
        <w:t>rticle.</w:t>
      </w:r>
      <w:r w:rsidR="00C167E9" w:rsidRPr="00C41EA1">
        <w:rPr>
          <w:rFonts w:ascii="Tahoma" w:hAnsi="Tahoma" w:cs="Tahoma"/>
          <w:lang w:val="en-US"/>
        </w:rPr>
        <w:t xml:space="preserve"> </w:t>
      </w:r>
    </w:p>
    <w:p w:rsidR="004F3BF9" w:rsidRPr="00C41EA1" w:rsidRDefault="004F3BF9" w:rsidP="000F436B">
      <w:pPr>
        <w:spacing w:after="120" w:line="60" w:lineRule="atLeast"/>
        <w:jc w:val="both"/>
        <w:rPr>
          <w:rFonts w:ascii="Tahoma" w:hAnsi="Tahoma" w:cs="Tahoma"/>
          <w:sz w:val="22"/>
          <w:szCs w:val="22"/>
          <w:lang w:val="en-US"/>
        </w:rPr>
      </w:pPr>
    </w:p>
    <w:p w:rsidR="00940713" w:rsidRPr="00C41EA1" w:rsidRDefault="00940713" w:rsidP="000F436B">
      <w:pPr>
        <w:pStyle w:val="BodyText"/>
        <w:spacing w:after="120" w:line="60" w:lineRule="atLeast"/>
        <w:jc w:val="center"/>
        <w:rPr>
          <w:rFonts w:ascii="Tahoma" w:hAnsi="Tahoma" w:cs="Tahoma"/>
          <w:b/>
          <w:lang w:val="en-US"/>
        </w:rPr>
      </w:pPr>
      <w:r w:rsidRPr="00C41EA1">
        <w:rPr>
          <w:rFonts w:ascii="Tahoma" w:hAnsi="Tahoma" w:cs="Tahoma"/>
          <w:b/>
          <w:lang w:val="en-US"/>
        </w:rPr>
        <w:t>Article 11</w:t>
      </w:r>
    </w:p>
    <w:p w:rsidR="00940713" w:rsidRPr="00C41EA1" w:rsidRDefault="00940713" w:rsidP="000F436B">
      <w:pPr>
        <w:pStyle w:val="BodyText"/>
        <w:spacing w:after="120" w:line="60" w:lineRule="atLeast"/>
        <w:rPr>
          <w:rFonts w:ascii="Tahoma" w:hAnsi="Tahoma" w:cs="Tahoma"/>
          <w:lang w:val="en-US"/>
        </w:rPr>
      </w:pPr>
      <w:r w:rsidRPr="00C41EA1">
        <w:rPr>
          <w:rFonts w:ascii="Tahoma" w:hAnsi="Tahoma" w:cs="Tahoma"/>
          <w:lang w:val="en-US"/>
        </w:rPr>
        <w:t xml:space="preserve">In case of </w:t>
      </w:r>
      <w:r w:rsidR="00F42C14">
        <w:rPr>
          <w:rFonts w:ascii="Tahoma" w:hAnsi="Tahoma" w:cs="Tahoma"/>
          <w:lang w:val="en-US"/>
        </w:rPr>
        <w:t xml:space="preserve">changes in </w:t>
      </w:r>
      <w:r w:rsidR="00CE32DB" w:rsidRPr="00C41EA1">
        <w:rPr>
          <w:rFonts w:ascii="Tahoma" w:hAnsi="Tahoma" w:cs="Tahoma"/>
          <w:lang w:val="en-US"/>
        </w:rPr>
        <w:t xml:space="preserve">the responsible officers and </w:t>
      </w:r>
      <w:r w:rsidRPr="00C41EA1">
        <w:rPr>
          <w:rFonts w:ascii="Tahoma" w:hAnsi="Tahoma" w:cs="Tahoma"/>
          <w:lang w:val="en-US"/>
        </w:rPr>
        <w:t>the</w:t>
      </w:r>
      <w:r w:rsidR="00F42C14">
        <w:rPr>
          <w:rFonts w:ascii="Tahoma" w:hAnsi="Tahoma" w:cs="Tahoma"/>
          <w:lang w:val="en-US"/>
        </w:rPr>
        <w:t>ir data</w:t>
      </w:r>
      <w:r w:rsidRPr="00C41EA1">
        <w:rPr>
          <w:rFonts w:ascii="Tahoma" w:hAnsi="Tahoma" w:cs="Tahoma"/>
          <w:lang w:val="en-US"/>
        </w:rPr>
        <w:t xml:space="preserve">, such as </w:t>
      </w:r>
      <w:r w:rsidR="00F42C14">
        <w:rPr>
          <w:rFonts w:ascii="Tahoma" w:hAnsi="Tahoma" w:cs="Tahoma"/>
          <w:lang w:val="en-US"/>
        </w:rPr>
        <w:t>resigning from</w:t>
      </w:r>
      <w:r w:rsidRPr="00C41EA1">
        <w:rPr>
          <w:rFonts w:ascii="Tahoma" w:hAnsi="Tahoma" w:cs="Tahoma"/>
          <w:lang w:val="en-US"/>
        </w:rPr>
        <w:t xml:space="preserve"> job, change </w:t>
      </w:r>
      <w:r w:rsidR="00CE32DB" w:rsidRPr="00C41EA1">
        <w:rPr>
          <w:rFonts w:ascii="Tahoma" w:hAnsi="Tahoma" w:cs="Tahoma"/>
          <w:lang w:val="en-US"/>
        </w:rPr>
        <w:t>of job</w:t>
      </w:r>
      <w:r w:rsidRPr="00C41EA1">
        <w:rPr>
          <w:rFonts w:ascii="Tahoma" w:hAnsi="Tahoma" w:cs="Tahoma"/>
          <w:lang w:val="en-US"/>
        </w:rPr>
        <w:t xml:space="preserve">, change </w:t>
      </w:r>
      <w:r w:rsidR="00CE32DB" w:rsidRPr="00C41EA1">
        <w:rPr>
          <w:rFonts w:ascii="Tahoma" w:hAnsi="Tahoma" w:cs="Tahoma"/>
          <w:lang w:val="en-US"/>
        </w:rPr>
        <w:t>of phone numbers</w:t>
      </w:r>
      <w:r w:rsidRPr="00C41EA1">
        <w:rPr>
          <w:rFonts w:ascii="Tahoma" w:hAnsi="Tahoma" w:cs="Tahoma"/>
          <w:lang w:val="en-US"/>
        </w:rPr>
        <w:t xml:space="preserve"> etc</w:t>
      </w:r>
      <w:r w:rsidR="00CE32DB" w:rsidRPr="00C41EA1">
        <w:rPr>
          <w:rFonts w:ascii="Tahoma" w:hAnsi="Tahoma" w:cs="Tahoma"/>
          <w:lang w:val="en-US"/>
        </w:rPr>
        <w:t>.</w:t>
      </w:r>
      <w:r w:rsidRPr="00C41EA1">
        <w:rPr>
          <w:rFonts w:ascii="Tahoma" w:hAnsi="Tahoma" w:cs="Tahoma"/>
          <w:lang w:val="en-US"/>
        </w:rPr>
        <w:t xml:space="preserve">, the participant </w:t>
      </w:r>
      <w:r w:rsidR="00CE32DB" w:rsidRPr="00C41EA1">
        <w:rPr>
          <w:rFonts w:ascii="Tahoma" w:hAnsi="Tahoma" w:cs="Tahoma"/>
          <w:lang w:val="en-US"/>
        </w:rPr>
        <w:t xml:space="preserve">shall </w:t>
      </w:r>
      <w:r w:rsidRPr="00C41EA1">
        <w:rPr>
          <w:rFonts w:ascii="Tahoma" w:hAnsi="Tahoma" w:cs="Tahoma"/>
          <w:lang w:val="en-US"/>
        </w:rPr>
        <w:t xml:space="preserve">notify the National Bank of the Republic of Macedonia </w:t>
      </w:r>
      <w:r w:rsidR="00CE32DB" w:rsidRPr="00C41EA1">
        <w:rPr>
          <w:rFonts w:ascii="Tahoma" w:hAnsi="Tahoma" w:cs="Tahoma"/>
          <w:lang w:val="en-US"/>
        </w:rPr>
        <w:t>by</w:t>
      </w:r>
      <w:r w:rsidRPr="00C41EA1">
        <w:rPr>
          <w:rFonts w:ascii="Tahoma" w:hAnsi="Tahoma" w:cs="Tahoma"/>
          <w:lang w:val="en-US"/>
        </w:rPr>
        <w:t xml:space="preserve"> submi</w:t>
      </w:r>
      <w:r w:rsidR="00CE32DB" w:rsidRPr="00C41EA1">
        <w:rPr>
          <w:rFonts w:ascii="Tahoma" w:hAnsi="Tahoma" w:cs="Tahoma"/>
          <w:lang w:val="en-US"/>
        </w:rPr>
        <w:t>tting</w:t>
      </w:r>
      <w:r w:rsidRPr="00C41EA1">
        <w:rPr>
          <w:rFonts w:ascii="Tahoma" w:hAnsi="Tahoma" w:cs="Tahoma"/>
          <w:lang w:val="en-US"/>
        </w:rPr>
        <w:t xml:space="preserve"> a new </w:t>
      </w:r>
      <w:r w:rsidR="00F42C14">
        <w:rPr>
          <w:rFonts w:ascii="Tahoma" w:hAnsi="Tahoma" w:cs="Tahoma"/>
          <w:lang w:val="en-US"/>
        </w:rPr>
        <w:t>form</w:t>
      </w:r>
      <w:r w:rsidRPr="00C41EA1">
        <w:rPr>
          <w:rFonts w:ascii="Tahoma" w:hAnsi="Tahoma" w:cs="Tahoma"/>
          <w:lang w:val="en-US"/>
        </w:rPr>
        <w:t>.</w:t>
      </w:r>
    </w:p>
    <w:p w:rsidR="00940713" w:rsidRPr="00C41EA1" w:rsidRDefault="00940713" w:rsidP="000F436B">
      <w:pPr>
        <w:pStyle w:val="BodyText"/>
        <w:spacing w:after="120" w:line="60" w:lineRule="atLeast"/>
        <w:rPr>
          <w:rFonts w:ascii="Tahoma" w:hAnsi="Tahoma" w:cs="Tahoma"/>
          <w:lang w:val="en-US"/>
        </w:rPr>
      </w:pPr>
    </w:p>
    <w:p w:rsidR="00940713" w:rsidRPr="00C41EA1" w:rsidRDefault="00940713" w:rsidP="000F436B">
      <w:pPr>
        <w:pStyle w:val="BodyText"/>
        <w:spacing w:after="120" w:line="60" w:lineRule="atLeast"/>
        <w:jc w:val="center"/>
        <w:rPr>
          <w:rFonts w:ascii="Tahoma" w:hAnsi="Tahoma" w:cs="Tahoma"/>
          <w:b/>
          <w:lang w:val="en-US"/>
        </w:rPr>
      </w:pPr>
      <w:r w:rsidRPr="00C41EA1">
        <w:rPr>
          <w:rFonts w:ascii="Tahoma" w:hAnsi="Tahoma" w:cs="Tahoma"/>
          <w:b/>
          <w:lang w:val="en-US"/>
        </w:rPr>
        <w:t>Article 12</w:t>
      </w:r>
    </w:p>
    <w:p w:rsidR="00940713" w:rsidRPr="00C41EA1" w:rsidRDefault="00940713" w:rsidP="000F436B">
      <w:pPr>
        <w:pStyle w:val="BodyText"/>
        <w:spacing w:after="120" w:line="60" w:lineRule="atLeast"/>
        <w:rPr>
          <w:rFonts w:ascii="Tahoma" w:hAnsi="Tahoma" w:cs="Tahoma"/>
          <w:lang w:val="en-US"/>
        </w:rPr>
      </w:pPr>
      <w:r w:rsidRPr="00C41EA1">
        <w:rPr>
          <w:rFonts w:ascii="Tahoma" w:hAnsi="Tahoma" w:cs="Tahoma"/>
          <w:lang w:val="en-US"/>
        </w:rPr>
        <w:t xml:space="preserve">The </w:t>
      </w:r>
      <w:r w:rsidR="00CE32DB" w:rsidRPr="00C41EA1">
        <w:rPr>
          <w:rFonts w:ascii="Tahoma" w:hAnsi="Tahoma" w:cs="Tahoma"/>
          <w:lang w:val="en-US"/>
        </w:rPr>
        <w:t>responsible officer</w:t>
      </w:r>
      <w:r w:rsidR="002A44BB">
        <w:rPr>
          <w:rFonts w:ascii="Tahoma" w:hAnsi="Tahoma" w:cs="Tahoma"/>
          <w:lang w:val="en-US"/>
        </w:rPr>
        <w:t>s</w:t>
      </w:r>
      <w:r w:rsidRPr="00C41EA1">
        <w:rPr>
          <w:rFonts w:ascii="Tahoma" w:hAnsi="Tahoma" w:cs="Tahoma"/>
          <w:lang w:val="en-US"/>
        </w:rPr>
        <w:t xml:space="preserve"> who are </w:t>
      </w:r>
      <w:r w:rsidR="00CE32DB" w:rsidRPr="00C41EA1">
        <w:rPr>
          <w:rFonts w:ascii="Tahoma" w:hAnsi="Tahoma" w:cs="Tahoma"/>
          <w:lang w:val="en-US"/>
        </w:rPr>
        <w:t xml:space="preserve">reported </w:t>
      </w:r>
      <w:r w:rsidRPr="00C41EA1">
        <w:rPr>
          <w:rFonts w:ascii="Tahoma" w:hAnsi="Tahoma" w:cs="Tahoma"/>
          <w:lang w:val="en-US"/>
        </w:rPr>
        <w:t xml:space="preserve">in the National Bank of the Republic of Macedonia </w:t>
      </w:r>
      <w:r w:rsidR="00CE32DB" w:rsidRPr="00C41EA1">
        <w:rPr>
          <w:rFonts w:ascii="Tahoma" w:hAnsi="Tahoma" w:cs="Tahoma"/>
          <w:lang w:val="en-US"/>
        </w:rPr>
        <w:t xml:space="preserve">shall </w:t>
      </w:r>
      <w:r w:rsidR="00F42C14">
        <w:rPr>
          <w:rFonts w:ascii="Tahoma" w:hAnsi="Tahoma" w:cs="Tahoma"/>
          <w:lang w:val="en-US"/>
        </w:rPr>
        <w:t xml:space="preserve">understand </w:t>
      </w:r>
      <w:r w:rsidRPr="00C41EA1">
        <w:rPr>
          <w:rFonts w:ascii="Tahoma" w:hAnsi="Tahoma" w:cs="Tahoma"/>
          <w:lang w:val="en-US"/>
        </w:rPr>
        <w:t xml:space="preserve">the </w:t>
      </w:r>
      <w:r w:rsidR="00761797">
        <w:rPr>
          <w:rFonts w:ascii="Tahoma" w:hAnsi="Tahoma" w:cs="Tahoma"/>
          <w:lang w:val="en-US"/>
        </w:rPr>
        <w:t>MIPS Operating Rules</w:t>
      </w:r>
      <w:r w:rsidRPr="00C41EA1">
        <w:rPr>
          <w:rFonts w:ascii="Tahoma" w:hAnsi="Tahoma" w:cs="Tahoma"/>
          <w:lang w:val="en-US"/>
        </w:rPr>
        <w:t xml:space="preserve"> and relevant documents arising from these rules.</w:t>
      </w:r>
      <w:r w:rsidR="00CE32DB" w:rsidRPr="00C41EA1">
        <w:rPr>
          <w:rFonts w:ascii="Tahoma" w:hAnsi="Tahoma" w:cs="Tahoma"/>
          <w:lang w:val="en-US"/>
        </w:rPr>
        <w:t xml:space="preserve"> </w:t>
      </w:r>
    </w:p>
    <w:p w:rsidR="00940713" w:rsidRPr="00C41EA1" w:rsidRDefault="00940713" w:rsidP="000F436B">
      <w:pPr>
        <w:pStyle w:val="BodyText"/>
        <w:spacing w:after="120" w:line="60" w:lineRule="atLeast"/>
        <w:rPr>
          <w:rFonts w:ascii="Tahoma" w:hAnsi="Tahoma" w:cs="Tahoma"/>
          <w:lang w:val="en-US"/>
        </w:rPr>
      </w:pPr>
      <w:r w:rsidRPr="00C41EA1">
        <w:rPr>
          <w:rFonts w:ascii="Tahoma" w:hAnsi="Tahoma" w:cs="Tahoma"/>
          <w:lang w:val="en-US"/>
        </w:rPr>
        <w:lastRenderedPageBreak/>
        <w:t xml:space="preserve">Consequences arising from </w:t>
      </w:r>
      <w:r w:rsidR="00CE32DB" w:rsidRPr="00C41EA1">
        <w:rPr>
          <w:rFonts w:ascii="Tahoma" w:hAnsi="Tahoma" w:cs="Tahoma"/>
          <w:lang w:val="en-US"/>
        </w:rPr>
        <w:t xml:space="preserve">the </w:t>
      </w:r>
      <w:r w:rsidRPr="00C41EA1">
        <w:rPr>
          <w:rFonts w:ascii="Tahoma" w:hAnsi="Tahoma" w:cs="Tahoma"/>
          <w:lang w:val="en-US"/>
        </w:rPr>
        <w:t xml:space="preserve">ignorance or failure to implement the provisions of the </w:t>
      </w:r>
      <w:r w:rsidR="00761797">
        <w:rPr>
          <w:rFonts w:ascii="Tahoma" w:hAnsi="Tahoma" w:cs="Tahoma"/>
          <w:lang w:val="en-US"/>
        </w:rPr>
        <w:t>MIPS Operating Rules</w:t>
      </w:r>
      <w:r w:rsidRPr="00C41EA1">
        <w:rPr>
          <w:rFonts w:ascii="Tahoma" w:hAnsi="Tahoma" w:cs="Tahoma"/>
          <w:lang w:val="en-US"/>
        </w:rPr>
        <w:t xml:space="preserve"> and relevant documents arising from these rules </w:t>
      </w:r>
      <w:r w:rsidR="00CE32DB" w:rsidRPr="00C41EA1">
        <w:rPr>
          <w:rFonts w:ascii="Tahoma" w:hAnsi="Tahoma" w:cs="Tahoma"/>
          <w:lang w:val="en-US"/>
        </w:rPr>
        <w:t xml:space="preserve">shall be </w:t>
      </w:r>
      <w:r w:rsidRPr="00C41EA1">
        <w:rPr>
          <w:rFonts w:ascii="Tahoma" w:hAnsi="Tahoma" w:cs="Tahoma"/>
          <w:lang w:val="en-US"/>
        </w:rPr>
        <w:t>b</w:t>
      </w:r>
      <w:r w:rsidR="00CE32DB" w:rsidRPr="00C41EA1">
        <w:rPr>
          <w:rFonts w:ascii="Tahoma" w:hAnsi="Tahoma" w:cs="Tahoma"/>
          <w:lang w:val="en-US"/>
        </w:rPr>
        <w:t>orne by the</w:t>
      </w:r>
      <w:r w:rsidRPr="00C41EA1">
        <w:rPr>
          <w:rFonts w:ascii="Tahoma" w:hAnsi="Tahoma" w:cs="Tahoma"/>
          <w:lang w:val="en-US"/>
        </w:rPr>
        <w:t xml:space="preserve"> participant who </w:t>
      </w:r>
      <w:r w:rsidR="00F42C14">
        <w:rPr>
          <w:rFonts w:ascii="Tahoma" w:hAnsi="Tahoma" w:cs="Tahoma"/>
          <w:lang w:val="en-US"/>
        </w:rPr>
        <w:t>assigned</w:t>
      </w:r>
      <w:r w:rsidRPr="00C41EA1">
        <w:rPr>
          <w:rFonts w:ascii="Tahoma" w:hAnsi="Tahoma" w:cs="Tahoma"/>
          <w:lang w:val="en-US"/>
        </w:rPr>
        <w:t xml:space="preserve"> these responsible </w:t>
      </w:r>
      <w:r w:rsidR="00CE32DB" w:rsidRPr="00C41EA1">
        <w:rPr>
          <w:rFonts w:ascii="Tahoma" w:hAnsi="Tahoma" w:cs="Tahoma"/>
          <w:lang w:val="en-US"/>
        </w:rPr>
        <w:t>officers</w:t>
      </w:r>
      <w:r w:rsidRPr="00C41EA1">
        <w:rPr>
          <w:rFonts w:ascii="Tahoma" w:hAnsi="Tahoma" w:cs="Tahoma"/>
          <w:lang w:val="en-US"/>
        </w:rPr>
        <w:t>.</w:t>
      </w:r>
      <w:r w:rsidR="00CE32DB" w:rsidRPr="00C41EA1">
        <w:rPr>
          <w:rFonts w:ascii="Tahoma" w:hAnsi="Tahoma" w:cs="Tahoma"/>
          <w:lang w:val="en-US"/>
        </w:rPr>
        <w:t xml:space="preserve"> </w:t>
      </w:r>
    </w:p>
    <w:p w:rsidR="00940713" w:rsidRPr="00C41EA1" w:rsidRDefault="00940713" w:rsidP="000F436B">
      <w:pPr>
        <w:pStyle w:val="BodyText"/>
        <w:spacing w:after="120" w:line="60" w:lineRule="atLeast"/>
        <w:jc w:val="center"/>
        <w:rPr>
          <w:rFonts w:ascii="Tahoma" w:hAnsi="Tahoma" w:cs="Tahoma"/>
          <w:b/>
          <w:lang w:val="en-US"/>
        </w:rPr>
      </w:pPr>
    </w:p>
    <w:p w:rsidR="00940713" w:rsidRPr="00C41EA1" w:rsidRDefault="00940713" w:rsidP="000F436B">
      <w:pPr>
        <w:pStyle w:val="BodyText"/>
        <w:spacing w:after="120" w:line="60" w:lineRule="atLeast"/>
        <w:jc w:val="center"/>
        <w:rPr>
          <w:rFonts w:ascii="Tahoma" w:hAnsi="Tahoma" w:cs="Tahoma"/>
          <w:b/>
          <w:lang w:val="en-US"/>
        </w:rPr>
      </w:pPr>
      <w:r w:rsidRPr="00C41EA1">
        <w:rPr>
          <w:rFonts w:ascii="Tahoma" w:hAnsi="Tahoma" w:cs="Tahoma"/>
          <w:b/>
          <w:lang w:val="en-US"/>
        </w:rPr>
        <w:t>V. Processing of message</w:t>
      </w:r>
      <w:r w:rsidR="00CE32DB" w:rsidRPr="00C41EA1">
        <w:rPr>
          <w:rFonts w:ascii="Tahoma" w:hAnsi="Tahoma" w:cs="Tahoma"/>
          <w:b/>
          <w:lang w:val="en-US"/>
        </w:rPr>
        <w:t>s</w:t>
      </w:r>
    </w:p>
    <w:p w:rsidR="00940713" w:rsidRPr="00C41EA1" w:rsidRDefault="00940713" w:rsidP="000F436B">
      <w:pPr>
        <w:pStyle w:val="BodyText"/>
        <w:spacing w:after="120" w:line="60" w:lineRule="atLeast"/>
        <w:jc w:val="center"/>
        <w:rPr>
          <w:rFonts w:ascii="Tahoma" w:hAnsi="Tahoma" w:cs="Tahoma"/>
          <w:b/>
          <w:lang w:val="en-US"/>
        </w:rPr>
      </w:pPr>
      <w:r w:rsidRPr="00C41EA1">
        <w:rPr>
          <w:rFonts w:ascii="Tahoma" w:hAnsi="Tahoma" w:cs="Tahoma"/>
          <w:b/>
          <w:lang w:val="en-US"/>
        </w:rPr>
        <w:t>Article 13</w:t>
      </w:r>
    </w:p>
    <w:p w:rsidR="00940713" w:rsidRPr="00C41EA1" w:rsidRDefault="00F42C14" w:rsidP="000F436B">
      <w:pPr>
        <w:pStyle w:val="BodyText"/>
        <w:spacing w:after="120" w:line="60" w:lineRule="atLeast"/>
        <w:rPr>
          <w:rFonts w:ascii="Tahoma" w:hAnsi="Tahoma" w:cs="Tahoma"/>
          <w:lang w:val="en-US"/>
        </w:rPr>
      </w:pPr>
      <w:r>
        <w:rPr>
          <w:rFonts w:ascii="Tahoma" w:hAnsi="Tahoma" w:cs="Tahoma"/>
          <w:lang w:val="en-US"/>
        </w:rPr>
        <w:t>Any t</w:t>
      </w:r>
      <w:r w:rsidR="00940713" w:rsidRPr="00C41EA1">
        <w:rPr>
          <w:rFonts w:ascii="Tahoma" w:hAnsi="Tahoma" w:cs="Tahoma"/>
          <w:lang w:val="en-US"/>
        </w:rPr>
        <w:t xml:space="preserve">ransfer of funds between participants and the performance of other </w:t>
      </w:r>
      <w:r w:rsidRPr="00C41EA1">
        <w:rPr>
          <w:rFonts w:ascii="Tahoma" w:hAnsi="Tahoma" w:cs="Tahoma"/>
          <w:lang w:val="en-US"/>
        </w:rPr>
        <w:t xml:space="preserve">MIPS </w:t>
      </w:r>
      <w:r w:rsidR="00DF29D4" w:rsidRPr="00C41EA1">
        <w:rPr>
          <w:rFonts w:ascii="Tahoma" w:hAnsi="Tahoma" w:cs="Tahoma"/>
          <w:lang w:val="en-US"/>
        </w:rPr>
        <w:t xml:space="preserve">activities shall be carried out by appropriately </w:t>
      </w:r>
      <w:r w:rsidR="00940713" w:rsidRPr="00C41EA1">
        <w:rPr>
          <w:rFonts w:ascii="Tahoma" w:hAnsi="Tahoma" w:cs="Tahoma"/>
          <w:lang w:val="en-US"/>
        </w:rPr>
        <w:t>prescribed messages. The purpose of message</w:t>
      </w:r>
      <w:r w:rsidR="00DF29D4" w:rsidRPr="00C41EA1">
        <w:rPr>
          <w:rFonts w:ascii="Tahoma" w:hAnsi="Tahoma" w:cs="Tahoma"/>
          <w:lang w:val="en-US"/>
        </w:rPr>
        <w:t>s</w:t>
      </w:r>
      <w:r w:rsidR="00940713" w:rsidRPr="00C41EA1">
        <w:rPr>
          <w:rFonts w:ascii="Tahoma" w:hAnsi="Tahoma" w:cs="Tahoma"/>
          <w:lang w:val="en-US"/>
        </w:rPr>
        <w:t xml:space="preserve"> is </w:t>
      </w:r>
      <w:r>
        <w:rPr>
          <w:rFonts w:ascii="Tahoma" w:hAnsi="Tahoma" w:cs="Tahoma"/>
          <w:lang w:val="en-US"/>
        </w:rPr>
        <w:t>defined in</w:t>
      </w:r>
      <w:r w:rsidR="00940713" w:rsidRPr="00C41EA1">
        <w:rPr>
          <w:rFonts w:ascii="Tahoma" w:hAnsi="Tahoma" w:cs="Tahoma"/>
          <w:lang w:val="en-US"/>
        </w:rPr>
        <w:t xml:space="preserve"> </w:t>
      </w:r>
      <w:r w:rsidR="00DF29D4" w:rsidRPr="00C41EA1">
        <w:rPr>
          <w:rFonts w:ascii="Tahoma" w:hAnsi="Tahoma" w:cs="Tahoma"/>
          <w:lang w:val="en-US"/>
        </w:rPr>
        <w:t xml:space="preserve">the </w:t>
      </w:r>
      <w:r w:rsidR="00DF29D4" w:rsidRPr="00C41EA1">
        <w:rPr>
          <w:rFonts w:ascii="Tahoma" w:hAnsi="Tahoma" w:cs="Tahoma"/>
          <w:b/>
          <w:lang w:val="en-US"/>
        </w:rPr>
        <w:t>S</w:t>
      </w:r>
      <w:r w:rsidR="00940713" w:rsidRPr="00C41EA1">
        <w:rPr>
          <w:rFonts w:ascii="Tahoma" w:hAnsi="Tahoma" w:cs="Tahoma"/>
          <w:b/>
          <w:lang w:val="en-US"/>
        </w:rPr>
        <w:t xml:space="preserve">tandard for the purpose and </w:t>
      </w:r>
      <w:r>
        <w:rPr>
          <w:rFonts w:ascii="Tahoma" w:hAnsi="Tahoma" w:cs="Tahoma"/>
          <w:b/>
          <w:lang w:val="en-US"/>
        </w:rPr>
        <w:t xml:space="preserve">the </w:t>
      </w:r>
      <w:r w:rsidR="00940713" w:rsidRPr="00C41EA1">
        <w:rPr>
          <w:rFonts w:ascii="Tahoma" w:hAnsi="Tahoma" w:cs="Tahoma"/>
          <w:b/>
          <w:lang w:val="en-US"/>
        </w:rPr>
        <w:t xml:space="preserve">format of </w:t>
      </w:r>
      <w:r w:rsidRPr="00C41EA1">
        <w:rPr>
          <w:rFonts w:ascii="Tahoma" w:hAnsi="Tahoma" w:cs="Tahoma"/>
          <w:b/>
          <w:lang w:val="en-US"/>
        </w:rPr>
        <w:t>MIPS</w:t>
      </w:r>
      <w:r>
        <w:rPr>
          <w:rFonts w:ascii="Tahoma" w:hAnsi="Tahoma" w:cs="Tahoma"/>
          <w:b/>
          <w:lang w:val="en-US"/>
        </w:rPr>
        <w:t xml:space="preserve"> </w:t>
      </w:r>
      <w:r w:rsidR="00940713" w:rsidRPr="00C41EA1">
        <w:rPr>
          <w:rFonts w:ascii="Tahoma" w:hAnsi="Tahoma" w:cs="Tahoma"/>
          <w:b/>
          <w:lang w:val="en-US"/>
        </w:rPr>
        <w:t>messages</w:t>
      </w:r>
      <w:r w:rsidR="00DF29D4" w:rsidRPr="00C41EA1">
        <w:rPr>
          <w:rFonts w:ascii="Tahoma" w:hAnsi="Tahoma" w:cs="Tahoma"/>
          <w:lang w:val="en-US"/>
        </w:rPr>
        <w:t>, which is</w:t>
      </w:r>
      <w:r w:rsidR="00940713" w:rsidRPr="00C41EA1">
        <w:rPr>
          <w:rFonts w:ascii="Tahoma" w:hAnsi="Tahoma" w:cs="Tahoma"/>
          <w:lang w:val="en-US"/>
        </w:rPr>
        <w:t xml:space="preserve"> an integral part of these rules. The messages will be processed only if they meet the following conditions:</w:t>
      </w:r>
      <w:r w:rsidR="00CE32DB" w:rsidRPr="00C41EA1">
        <w:rPr>
          <w:rFonts w:ascii="Tahoma" w:hAnsi="Tahoma" w:cs="Tahoma"/>
          <w:lang w:val="en-US"/>
        </w:rPr>
        <w:t xml:space="preserve"> </w:t>
      </w:r>
    </w:p>
    <w:p w:rsidR="00CE32DB" w:rsidRPr="00C41EA1" w:rsidRDefault="00DF29D4" w:rsidP="00490E5B">
      <w:pPr>
        <w:numPr>
          <w:ilvl w:val="0"/>
          <w:numId w:val="6"/>
        </w:numPr>
        <w:tabs>
          <w:tab w:val="clear" w:pos="1080"/>
          <w:tab w:val="num" w:pos="709"/>
        </w:tabs>
        <w:spacing w:after="120" w:line="60" w:lineRule="atLeast"/>
        <w:ind w:left="709" w:hanging="283"/>
        <w:jc w:val="both"/>
        <w:rPr>
          <w:rFonts w:ascii="Tahoma" w:hAnsi="Tahoma" w:cs="Tahoma"/>
          <w:sz w:val="22"/>
          <w:szCs w:val="22"/>
          <w:lang w:val="en-US"/>
        </w:rPr>
      </w:pPr>
      <w:r w:rsidRPr="00C41EA1">
        <w:rPr>
          <w:rFonts w:ascii="Tahoma" w:hAnsi="Tahoma" w:cs="Tahoma"/>
          <w:sz w:val="22"/>
          <w:szCs w:val="22"/>
          <w:lang w:val="en-US"/>
        </w:rPr>
        <w:t>t</w:t>
      </w:r>
      <w:r w:rsidR="00940713" w:rsidRPr="00C41EA1">
        <w:rPr>
          <w:rFonts w:ascii="Tahoma" w:hAnsi="Tahoma" w:cs="Tahoma"/>
          <w:sz w:val="22"/>
          <w:szCs w:val="22"/>
          <w:lang w:val="en-US"/>
        </w:rPr>
        <w:t xml:space="preserve">he message </w:t>
      </w:r>
      <w:r w:rsidR="00F42C14">
        <w:rPr>
          <w:rFonts w:ascii="Tahoma" w:hAnsi="Tahoma" w:cs="Tahoma"/>
          <w:sz w:val="22"/>
          <w:szCs w:val="22"/>
          <w:lang w:val="en-US"/>
        </w:rPr>
        <w:t>shall</w:t>
      </w:r>
      <w:r w:rsidR="00940713" w:rsidRPr="00C41EA1">
        <w:rPr>
          <w:rFonts w:ascii="Tahoma" w:hAnsi="Tahoma" w:cs="Tahoma"/>
          <w:sz w:val="22"/>
          <w:szCs w:val="22"/>
          <w:lang w:val="en-US"/>
        </w:rPr>
        <w:t xml:space="preserve"> be received in the </w:t>
      </w:r>
      <w:r w:rsidRPr="00C41EA1">
        <w:rPr>
          <w:rFonts w:ascii="Tahoma" w:hAnsi="Tahoma" w:cs="Tahoma"/>
          <w:sz w:val="22"/>
          <w:szCs w:val="22"/>
          <w:lang w:val="en-US"/>
        </w:rPr>
        <w:t xml:space="preserve">method </w:t>
      </w:r>
      <w:r w:rsidR="00940713" w:rsidRPr="00C41EA1">
        <w:rPr>
          <w:rFonts w:ascii="Tahoma" w:hAnsi="Tahoma" w:cs="Tahoma"/>
          <w:sz w:val="22"/>
          <w:szCs w:val="22"/>
          <w:lang w:val="en-US"/>
        </w:rPr>
        <w:t>of transmitting message</w:t>
      </w:r>
      <w:r w:rsidRPr="00C41EA1">
        <w:rPr>
          <w:rFonts w:ascii="Tahoma" w:hAnsi="Tahoma" w:cs="Tahoma"/>
          <w:sz w:val="22"/>
          <w:szCs w:val="22"/>
          <w:lang w:val="en-US"/>
        </w:rPr>
        <w:t xml:space="preserve">s selected by the participant, </w:t>
      </w:r>
    </w:p>
    <w:p w:rsidR="00CE32DB" w:rsidRPr="00C41EA1" w:rsidRDefault="00DF29D4" w:rsidP="00490E5B">
      <w:pPr>
        <w:numPr>
          <w:ilvl w:val="0"/>
          <w:numId w:val="6"/>
        </w:numPr>
        <w:tabs>
          <w:tab w:val="clear" w:pos="1080"/>
          <w:tab w:val="num" w:pos="709"/>
        </w:tabs>
        <w:spacing w:after="120" w:line="60" w:lineRule="atLeast"/>
        <w:ind w:left="709" w:hanging="283"/>
        <w:jc w:val="both"/>
        <w:rPr>
          <w:rFonts w:ascii="Tahoma" w:hAnsi="Tahoma" w:cs="Tahoma"/>
          <w:sz w:val="22"/>
          <w:szCs w:val="22"/>
          <w:lang w:val="en-US"/>
        </w:rPr>
      </w:pPr>
      <w:r w:rsidRPr="00C41EA1">
        <w:rPr>
          <w:rFonts w:ascii="Tahoma" w:hAnsi="Tahoma" w:cs="Tahoma"/>
          <w:sz w:val="22"/>
          <w:szCs w:val="22"/>
          <w:lang w:val="en-US"/>
        </w:rPr>
        <w:t>t</w:t>
      </w:r>
      <w:r w:rsidR="00940713" w:rsidRPr="00C41EA1">
        <w:rPr>
          <w:rFonts w:ascii="Tahoma" w:hAnsi="Tahoma" w:cs="Tahoma"/>
          <w:sz w:val="22"/>
          <w:szCs w:val="22"/>
          <w:lang w:val="en-US"/>
        </w:rPr>
        <w:t xml:space="preserve">he message </w:t>
      </w:r>
      <w:r w:rsidR="00F42C14">
        <w:rPr>
          <w:rFonts w:ascii="Tahoma" w:hAnsi="Tahoma" w:cs="Tahoma"/>
          <w:sz w:val="22"/>
          <w:szCs w:val="22"/>
          <w:lang w:val="en-US"/>
        </w:rPr>
        <w:t xml:space="preserve">shall </w:t>
      </w:r>
      <w:r w:rsidR="00940713" w:rsidRPr="00C41EA1">
        <w:rPr>
          <w:rFonts w:ascii="Tahoma" w:hAnsi="Tahoma" w:cs="Tahoma"/>
          <w:sz w:val="22"/>
          <w:szCs w:val="22"/>
          <w:lang w:val="en-US"/>
        </w:rPr>
        <w:t>be in the form</w:t>
      </w:r>
      <w:r w:rsidRPr="00C41EA1">
        <w:rPr>
          <w:rFonts w:ascii="Tahoma" w:hAnsi="Tahoma" w:cs="Tahoma"/>
          <w:sz w:val="22"/>
          <w:szCs w:val="22"/>
          <w:lang w:val="en-US"/>
        </w:rPr>
        <w:t>at</w:t>
      </w:r>
      <w:r w:rsidR="00940713" w:rsidRPr="00C41EA1">
        <w:rPr>
          <w:rFonts w:ascii="Tahoma" w:hAnsi="Tahoma" w:cs="Tahoma"/>
          <w:sz w:val="22"/>
          <w:szCs w:val="22"/>
          <w:lang w:val="en-US"/>
        </w:rPr>
        <w:t xml:space="preserve"> prescribed by the </w:t>
      </w:r>
      <w:r w:rsidRPr="00C41EA1">
        <w:rPr>
          <w:rFonts w:ascii="Tahoma" w:hAnsi="Tahoma" w:cs="Tahoma"/>
          <w:sz w:val="22"/>
          <w:szCs w:val="22"/>
          <w:lang w:val="en-US"/>
        </w:rPr>
        <w:t xml:space="preserve">National Bank </w:t>
      </w:r>
      <w:r w:rsidR="00940713" w:rsidRPr="00C41EA1">
        <w:rPr>
          <w:rFonts w:ascii="Tahoma" w:hAnsi="Tahoma" w:cs="Tahoma"/>
          <w:sz w:val="22"/>
          <w:szCs w:val="22"/>
          <w:lang w:val="en-US"/>
        </w:rPr>
        <w:t xml:space="preserve">of the Republic of Macedonia in accordance with </w:t>
      </w:r>
      <w:r w:rsidRPr="00C41EA1">
        <w:rPr>
          <w:rFonts w:ascii="Tahoma" w:hAnsi="Tahoma" w:cs="Tahoma"/>
          <w:sz w:val="22"/>
          <w:szCs w:val="22"/>
          <w:lang w:val="en-US"/>
        </w:rPr>
        <w:t xml:space="preserve">the </w:t>
      </w:r>
      <w:r w:rsidRPr="00C41EA1">
        <w:rPr>
          <w:rFonts w:ascii="Tahoma" w:hAnsi="Tahoma" w:cs="Tahoma"/>
          <w:b/>
          <w:sz w:val="22"/>
          <w:szCs w:val="22"/>
          <w:lang w:val="en-US"/>
        </w:rPr>
        <w:t>S</w:t>
      </w:r>
      <w:r w:rsidR="00940713" w:rsidRPr="00C41EA1">
        <w:rPr>
          <w:rFonts w:ascii="Tahoma" w:hAnsi="Tahoma" w:cs="Tahoma"/>
          <w:b/>
          <w:sz w:val="22"/>
          <w:szCs w:val="22"/>
          <w:lang w:val="en-US"/>
        </w:rPr>
        <w:t xml:space="preserve">tandard for the purpose and </w:t>
      </w:r>
      <w:r w:rsidR="00F42C14">
        <w:rPr>
          <w:rFonts w:ascii="Tahoma" w:hAnsi="Tahoma" w:cs="Tahoma"/>
          <w:b/>
          <w:sz w:val="22"/>
          <w:szCs w:val="22"/>
          <w:lang w:val="en-US"/>
        </w:rPr>
        <w:t xml:space="preserve">the </w:t>
      </w:r>
      <w:r w:rsidR="00940713" w:rsidRPr="00C41EA1">
        <w:rPr>
          <w:rFonts w:ascii="Tahoma" w:hAnsi="Tahoma" w:cs="Tahoma"/>
          <w:b/>
          <w:sz w:val="22"/>
          <w:szCs w:val="22"/>
          <w:lang w:val="en-US"/>
        </w:rPr>
        <w:t xml:space="preserve">format of </w:t>
      </w:r>
      <w:r w:rsidR="00F42C14">
        <w:rPr>
          <w:rFonts w:ascii="Tahoma" w:hAnsi="Tahoma" w:cs="Tahoma"/>
          <w:b/>
          <w:sz w:val="22"/>
          <w:szCs w:val="22"/>
          <w:lang w:val="en-US"/>
        </w:rPr>
        <w:t xml:space="preserve">MIPS </w:t>
      </w:r>
      <w:r w:rsidR="00940713" w:rsidRPr="00C41EA1">
        <w:rPr>
          <w:rFonts w:ascii="Tahoma" w:hAnsi="Tahoma" w:cs="Tahoma"/>
          <w:b/>
          <w:sz w:val="22"/>
          <w:szCs w:val="22"/>
          <w:lang w:val="en-US"/>
        </w:rPr>
        <w:t>messages</w:t>
      </w:r>
      <w:r w:rsidRPr="00C41EA1">
        <w:rPr>
          <w:rFonts w:ascii="Tahoma" w:hAnsi="Tahoma" w:cs="Tahoma"/>
          <w:sz w:val="22"/>
          <w:szCs w:val="22"/>
          <w:lang w:val="en-US"/>
        </w:rPr>
        <w:t>,</w:t>
      </w:r>
    </w:p>
    <w:p w:rsidR="00CE32DB" w:rsidRPr="00C41EA1" w:rsidRDefault="00DF29D4" w:rsidP="00490E5B">
      <w:pPr>
        <w:numPr>
          <w:ilvl w:val="0"/>
          <w:numId w:val="6"/>
        </w:numPr>
        <w:tabs>
          <w:tab w:val="clear" w:pos="1080"/>
          <w:tab w:val="num" w:pos="709"/>
        </w:tabs>
        <w:spacing w:after="120" w:line="60" w:lineRule="atLeast"/>
        <w:ind w:left="709" w:hanging="283"/>
        <w:jc w:val="both"/>
        <w:rPr>
          <w:rFonts w:ascii="Tahoma" w:hAnsi="Tahoma" w:cs="Tahoma"/>
          <w:sz w:val="22"/>
          <w:szCs w:val="22"/>
          <w:lang w:val="en-US"/>
        </w:rPr>
      </w:pPr>
      <w:r w:rsidRPr="00C41EA1">
        <w:rPr>
          <w:rFonts w:ascii="Tahoma" w:hAnsi="Tahoma" w:cs="Tahoma"/>
          <w:sz w:val="22"/>
          <w:szCs w:val="22"/>
          <w:lang w:val="en-US"/>
        </w:rPr>
        <w:t>t</w:t>
      </w:r>
      <w:r w:rsidR="00940713" w:rsidRPr="00C41EA1">
        <w:rPr>
          <w:rFonts w:ascii="Tahoma" w:hAnsi="Tahoma" w:cs="Tahoma"/>
          <w:sz w:val="22"/>
          <w:szCs w:val="22"/>
          <w:lang w:val="en-US"/>
        </w:rPr>
        <w:t xml:space="preserve">he message </w:t>
      </w:r>
      <w:r w:rsidR="00F42C14">
        <w:rPr>
          <w:rFonts w:ascii="Tahoma" w:hAnsi="Tahoma" w:cs="Tahoma"/>
          <w:sz w:val="22"/>
          <w:szCs w:val="22"/>
          <w:lang w:val="en-US"/>
        </w:rPr>
        <w:t xml:space="preserve">shall </w:t>
      </w:r>
      <w:r w:rsidR="00940713" w:rsidRPr="00C41EA1">
        <w:rPr>
          <w:rFonts w:ascii="Tahoma" w:hAnsi="Tahoma" w:cs="Tahoma"/>
          <w:sz w:val="22"/>
          <w:szCs w:val="22"/>
          <w:lang w:val="en-US"/>
        </w:rPr>
        <w:t xml:space="preserve">contain data </w:t>
      </w:r>
      <w:r w:rsidRPr="00C41EA1">
        <w:rPr>
          <w:rFonts w:ascii="Tahoma" w:hAnsi="Tahoma" w:cs="Tahoma"/>
          <w:sz w:val="22"/>
          <w:szCs w:val="22"/>
          <w:lang w:val="en-US"/>
        </w:rPr>
        <w:t>on</w:t>
      </w:r>
      <w:r w:rsidR="00940713" w:rsidRPr="00C41EA1">
        <w:rPr>
          <w:rFonts w:ascii="Tahoma" w:hAnsi="Tahoma" w:cs="Tahoma"/>
          <w:sz w:val="22"/>
          <w:szCs w:val="22"/>
          <w:lang w:val="en-US"/>
        </w:rPr>
        <w:t xml:space="preserve"> authentication</w:t>
      </w:r>
      <w:r w:rsidRPr="00C41EA1">
        <w:rPr>
          <w:rFonts w:ascii="Tahoma" w:hAnsi="Tahoma" w:cs="Tahoma"/>
          <w:sz w:val="22"/>
          <w:szCs w:val="22"/>
          <w:lang w:val="en-US"/>
        </w:rPr>
        <w:t>,</w:t>
      </w:r>
    </w:p>
    <w:p w:rsidR="00940713" w:rsidRPr="00C41EA1" w:rsidRDefault="00DF29D4" w:rsidP="00490E5B">
      <w:pPr>
        <w:numPr>
          <w:ilvl w:val="0"/>
          <w:numId w:val="6"/>
        </w:numPr>
        <w:tabs>
          <w:tab w:val="clear" w:pos="1080"/>
          <w:tab w:val="num" w:pos="709"/>
        </w:tabs>
        <w:spacing w:after="120" w:line="60" w:lineRule="atLeast"/>
        <w:ind w:left="709" w:hanging="283"/>
        <w:jc w:val="both"/>
        <w:rPr>
          <w:rFonts w:ascii="Tahoma" w:hAnsi="Tahoma" w:cs="Tahoma"/>
          <w:sz w:val="22"/>
          <w:szCs w:val="22"/>
          <w:lang w:val="en-US"/>
        </w:rPr>
      </w:pPr>
      <w:r w:rsidRPr="00C41EA1">
        <w:rPr>
          <w:rFonts w:ascii="Tahoma" w:hAnsi="Tahoma" w:cs="Tahoma"/>
          <w:sz w:val="22"/>
          <w:szCs w:val="22"/>
          <w:lang w:val="en-US"/>
        </w:rPr>
        <w:t>t</w:t>
      </w:r>
      <w:r w:rsidR="00940713" w:rsidRPr="00C41EA1">
        <w:rPr>
          <w:rFonts w:ascii="Tahoma" w:hAnsi="Tahoma" w:cs="Tahoma"/>
          <w:sz w:val="22"/>
          <w:szCs w:val="22"/>
          <w:lang w:val="en-US"/>
        </w:rPr>
        <w:t xml:space="preserve">he message </w:t>
      </w:r>
      <w:r w:rsidR="00F42C14">
        <w:rPr>
          <w:rFonts w:ascii="Tahoma" w:hAnsi="Tahoma" w:cs="Tahoma"/>
          <w:sz w:val="22"/>
          <w:szCs w:val="22"/>
          <w:lang w:val="en-US"/>
        </w:rPr>
        <w:t xml:space="preserve">shall </w:t>
      </w:r>
      <w:r w:rsidR="00940713" w:rsidRPr="00C41EA1">
        <w:rPr>
          <w:rFonts w:ascii="Tahoma" w:hAnsi="Tahoma" w:cs="Tahoma"/>
          <w:sz w:val="22"/>
          <w:szCs w:val="22"/>
          <w:lang w:val="en-US"/>
        </w:rPr>
        <w:t>arrive at the National Bank of the Republic of Macedonia during the working hours of MIPS for each type of message</w:t>
      </w:r>
      <w:r w:rsidR="00F42C14">
        <w:rPr>
          <w:rFonts w:ascii="Tahoma" w:hAnsi="Tahoma" w:cs="Tahoma"/>
          <w:sz w:val="22"/>
          <w:szCs w:val="22"/>
          <w:lang w:val="en-US"/>
        </w:rPr>
        <w:t>,</w:t>
      </w:r>
      <w:r w:rsidRPr="00C41EA1">
        <w:rPr>
          <w:rFonts w:ascii="Tahoma" w:hAnsi="Tahoma" w:cs="Tahoma"/>
          <w:sz w:val="22"/>
          <w:szCs w:val="22"/>
          <w:lang w:val="en-US"/>
        </w:rPr>
        <w:t xml:space="preserve"> </w:t>
      </w:r>
    </w:p>
    <w:p w:rsidR="00CE32DB" w:rsidRPr="00C41EA1" w:rsidRDefault="00DF29D4" w:rsidP="00490E5B">
      <w:pPr>
        <w:numPr>
          <w:ilvl w:val="0"/>
          <w:numId w:val="6"/>
        </w:numPr>
        <w:tabs>
          <w:tab w:val="clear" w:pos="1080"/>
          <w:tab w:val="num" w:pos="709"/>
        </w:tabs>
        <w:spacing w:after="120" w:line="60" w:lineRule="atLeast"/>
        <w:ind w:left="709" w:hanging="283"/>
        <w:jc w:val="both"/>
        <w:rPr>
          <w:rFonts w:ascii="Tahoma" w:hAnsi="Tahoma" w:cs="Tahoma"/>
          <w:sz w:val="22"/>
          <w:szCs w:val="22"/>
          <w:lang w:val="en-US"/>
        </w:rPr>
      </w:pPr>
      <w:r w:rsidRPr="00C41EA1">
        <w:rPr>
          <w:rFonts w:ascii="Tahoma" w:hAnsi="Tahoma" w:cs="Tahoma"/>
          <w:sz w:val="22"/>
          <w:szCs w:val="22"/>
          <w:lang w:val="en-US"/>
        </w:rPr>
        <w:t xml:space="preserve">the principal's and/or payee's account </w:t>
      </w:r>
      <w:r w:rsidR="00940713" w:rsidRPr="00C41EA1">
        <w:rPr>
          <w:rFonts w:ascii="Tahoma" w:hAnsi="Tahoma" w:cs="Tahoma"/>
          <w:sz w:val="22"/>
          <w:szCs w:val="22"/>
          <w:lang w:val="en-US"/>
        </w:rPr>
        <w:t>with the National Bank of the Republic of Macedonia</w:t>
      </w:r>
      <w:r w:rsidR="00F42C14">
        <w:rPr>
          <w:rFonts w:ascii="Tahoma" w:hAnsi="Tahoma" w:cs="Tahoma"/>
          <w:sz w:val="22"/>
          <w:szCs w:val="22"/>
          <w:lang w:val="en-US"/>
        </w:rPr>
        <w:t xml:space="preserve"> used to </w:t>
      </w:r>
      <w:r w:rsidR="00940713" w:rsidRPr="00C41EA1">
        <w:rPr>
          <w:rFonts w:ascii="Tahoma" w:hAnsi="Tahoma" w:cs="Tahoma"/>
          <w:sz w:val="22"/>
          <w:szCs w:val="22"/>
          <w:lang w:val="en-US"/>
        </w:rPr>
        <w:t>process message</w:t>
      </w:r>
      <w:r w:rsidR="00F42C14">
        <w:rPr>
          <w:rFonts w:ascii="Tahoma" w:hAnsi="Tahoma" w:cs="Tahoma"/>
          <w:sz w:val="22"/>
          <w:szCs w:val="22"/>
          <w:lang w:val="en-US"/>
        </w:rPr>
        <w:t>s</w:t>
      </w:r>
      <w:r w:rsidR="00940713" w:rsidRPr="00C41EA1">
        <w:rPr>
          <w:rFonts w:ascii="Tahoma" w:hAnsi="Tahoma" w:cs="Tahoma"/>
          <w:sz w:val="22"/>
          <w:szCs w:val="22"/>
          <w:lang w:val="en-US"/>
        </w:rPr>
        <w:t xml:space="preserve"> must clearly contain the necessary information</w:t>
      </w:r>
      <w:r w:rsidRPr="00C41EA1">
        <w:rPr>
          <w:rFonts w:ascii="Tahoma" w:hAnsi="Tahoma" w:cs="Tahoma"/>
          <w:sz w:val="22"/>
          <w:szCs w:val="22"/>
          <w:lang w:val="en-US"/>
        </w:rPr>
        <w:t>,</w:t>
      </w:r>
      <w:r w:rsidR="00940713" w:rsidRPr="00C41EA1">
        <w:rPr>
          <w:rFonts w:ascii="Tahoma" w:hAnsi="Tahoma" w:cs="Tahoma"/>
          <w:sz w:val="22"/>
          <w:szCs w:val="22"/>
          <w:lang w:val="en-US"/>
        </w:rPr>
        <w:t xml:space="preserve"> and</w:t>
      </w:r>
      <w:r w:rsidRPr="00C41EA1">
        <w:rPr>
          <w:rFonts w:ascii="Tahoma" w:hAnsi="Tahoma" w:cs="Tahoma"/>
          <w:sz w:val="22"/>
          <w:szCs w:val="22"/>
          <w:lang w:val="en-US"/>
        </w:rPr>
        <w:t xml:space="preserve"> </w:t>
      </w:r>
    </w:p>
    <w:p w:rsidR="00CE32DB" w:rsidRPr="00C41EA1" w:rsidRDefault="00DF29D4" w:rsidP="00490E5B">
      <w:pPr>
        <w:numPr>
          <w:ilvl w:val="0"/>
          <w:numId w:val="6"/>
        </w:numPr>
        <w:tabs>
          <w:tab w:val="clear" w:pos="1080"/>
          <w:tab w:val="num" w:pos="709"/>
        </w:tabs>
        <w:spacing w:after="120" w:line="60" w:lineRule="atLeast"/>
        <w:ind w:left="709" w:hanging="283"/>
        <w:jc w:val="both"/>
        <w:rPr>
          <w:rFonts w:ascii="Tahoma" w:hAnsi="Tahoma" w:cs="Tahoma"/>
          <w:sz w:val="22"/>
          <w:szCs w:val="22"/>
          <w:lang w:val="en-US"/>
        </w:rPr>
      </w:pPr>
      <w:r w:rsidRPr="00C41EA1">
        <w:rPr>
          <w:rFonts w:ascii="Tahoma" w:hAnsi="Tahoma" w:cs="Tahoma"/>
          <w:sz w:val="22"/>
          <w:szCs w:val="22"/>
          <w:lang w:val="en-US"/>
        </w:rPr>
        <w:t xml:space="preserve">the operations with accounts or participants involved in the transaction </w:t>
      </w:r>
      <w:r w:rsidR="00F42C14">
        <w:rPr>
          <w:rFonts w:ascii="Tahoma" w:hAnsi="Tahoma" w:cs="Tahoma"/>
          <w:sz w:val="22"/>
          <w:szCs w:val="22"/>
          <w:lang w:val="en-US"/>
        </w:rPr>
        <w:t xml:space="preserve">must </w:t>
      </w:r>
      <w:r w:rsidRPr="00C41EA1">
        <w:rPr>
          <w:rFonts w:ascii="Tahoma" w:hAnsi="Tahoma" w:cs="Tahoma"/>
          <w:sz w:val="22"/>
          <w:szCs w:val="22"/>
          <w:lang w:val="en-US"/>
        </w:rPr>
        <w:t>not be prohibited</w:t>
      </w:r>
      <w:r w:rsidR="00940713" w:rsidRPr="00C41EA1">
        <w:rPr>
          <w:rFonts w:ascii="Tahoma" w:hAnsi="Tahoma" w:cs="Tahoma"/>
          <w:sz w:val="22"/>
          <w:szCs w:val="22"/>
          <w:lang w:val="en-US"/>
        </w:rPr>
        <w:t>.</w:t>
      </w:r>
    </w:p>
    <w:p w:rsidR="00CE32DB" w:rsidRPr="00C41EA1" w:rsidRDefault="00F42C14" w:rsidP="000F436B">
      <w:pPr>
        <w:spacing w:after="120" w:line="60" w:lineRule="atLeast"/>
        <w:jc w:val="both"/>
        <w:rPr>
          <w:rFonts w:ascii="Tahoma" w:hAnsi="Tahoma" w:cs="Tahoma"/>
          <w:sz w:val="22"/>
          <w:szCs w:val="22"/>
          <w:lang w:val="en-US"/>
        </w:rPr>
      </w:pPr>
      <w:r>
        <w:rPr>
          <w:rFonts w:ascii="Tahoma" w:hAnsi="Tahoma" w:cs="Tahoma"/>
          <w:sz w:val="22"/>
          <w:szCs w:val="22"/>
          <w:lang w:val="en-US"/>
        </w:rPr>
        <w:t>Any m</w:t>
      </w:r>
      <w:r w:rsidR="00CE32DB" w:rsidRPr="00C41EA1">
        <w:rPr>
          <w:rFonts w:ascii="Tahoma" w:hAnsi="Tahoma" w:cs="Tahoma"/>
          <w:sz w:val="22"/>
          <w:szCs w:val="22"/>
          <w:lang w:val="en-US"/>
        </w:rPr>
        <w:t>essage that can</w:t>
      </w:r>
      <w:r w:rsidR="00940713" w:rsidRPr="00C41EA1">
        <w:rPr>
          <w:rFonts w:ascii="Tahoma" w:hAnsi="Tahoma" w:cs="Tahoma"/>
          <w:sz w:val="22"/>
          <w:szCs w:val="22"/>
          <w:lang w:val="en-US"/>
        </w:rPr>
        <w:t xml:space="preserve">not be processed by </w:t>
      </w:r>
      <w:r w:rsidR="001D3457">
        <w:rPr>
          <w:rFonts w:ascii="Tahoma" w:hAnsi="Tahoma" w:cs="Tahoma"/>
          <w:sz w:val="22"/>
          <w:szCs w:val="22"/>
          <w:lang w:val="en-US"/>
        </w:rPr>
        <w:t>MIPS</w:t>
      </w:r>
      <w:r w:rsidR="00940713" w:rsidRPr="00C41EA1">
        <w:rPr>
          <w:rFonts w:ascii="Tahoma" w:hAnsi="Tahoma" w:cs="Tahoma"/>
          <w:sz w:val="22"/>
          <w:szCs w:val="22"/>
          <w:lang w:val="en-US"/>
        </w:rPr>
        <w:t xml:space="preserve"> </w:t>
      </w:r>
      <w:r w:rsidR="00D21DB1" w:rsidRPr="00C41EA1">
        <w:rPr>
          <w:rFonts w:ascii="Tahoma" w:hAnsi="Tahoma" w:cs="Tahoma"/>
          <w:sz w:val="22"/>
          <w:szCs w:val="22"/>
          <w:lang w:val="en-US"/>
        </w:rPr>
        <w:t xml:space="preserve">shall </w:t>
      </w:r>
      <w:r w:rsidR="00940713" w:rsidRPr="00C41EA1">
        <w:rPr>
          <w:rFonts w:ascii="Tahoma" w:hAnsi="Tahoma" w:cs="Tahoma"/>
          <w:sz w:val="22"/>
          <w:szCs w:val="22"/>
          <w:lang w:val="en-US"/>
        </w:rPr>
        <w:t xml:space="preserve">be rejected by sending an appropriate error message and </w:t>
      </w:r>
      <w:r w:rsidR="00D21DB1" w:rsidRPr="00C41EA1">
        <w:rPr>
          <w:rFonts w:ascii="Tahoma" w:hAnsi="Tahoma" w:cs="Tahoma"/>
          <w:sz w:val="22"/>
          <w:szCs w:val="22"/>
          <w:lang w:val="en-US"/>
        </w:rPr>
        <w:t xml:space="preserve">shall </w:t>
      </w:r>
      <w:r w:rsidR="00940713" w:rsidRPr="00C41EA1">
        <w:rPr>
          <w:rFonts w:ascii="Tahoma" w:hAnsi="Tahoma" w:cs="Tahoma"/>
          <w:sz w:val="22"/>
          <w:szCs w:val="22"/>
          <w:lang w:val="en-US"/>
        </w:rPr>
        <w:t>not be accepted.</w:t>
      </w:r>
    </w:p>
    <w:p w:rsidR="004F3BF9" w:rsidRPr="00C41EA1" w:rsidRDefault="00940713"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E</w:t>
      </w:r>
      <w:r w:rsidR="00971B72" w:rsidRPr="00C41EA1">
        <w:rPr>
          <w:rFonts w:ascii="Tahoma" w:hAnsi="Tahoma" w:cs="Tahoma"/>
          <w:sz w:val="22"/>
          <w:szCs w:val="22"/>
          <w:lang w:val="en-US"/>
        </w:rPr>
        <w:t>lectronic</w:t>
      </w:r>
      <w:r w:rsidRPr="00C41EA1">
        <w:rPr>
          <w:rFonts w:ascii="Tahoma" w:hAnsi="Tahoma" w:cs="Tahoma"/>
          <w:sz w:val="22"/>
          <w:szCs w:val="22"/>
          <w:lang w:val="en-US"/>
        </w:rPr>
        <w:t xml:space="preserve"> messages and documents that </w:t>
      </w:r>
      <w:r w:rsidR="00F42C14">
        <w:rPr>
          <w:rFonts w:ascii="Tahoma" w:hAnsi="Tahoma" w:cs="Tahoma"/>
          <w:sz w:val="22"/>
          <w:szCs w:val="22"/>
          <w:lang w:val="en-US"/>
        </w:rPr>
        <w:t xml:space="preserve">observe </w:t>
      </w:r>
      <w:r w:rsidRPr="00C41EA1">
        <w:rPr>
          <w:rFonts w:ascii="Tahoma" w:hAnsi="Tahoma" w:cs="Tahoma"/>
          <w:sz w:val="22"/>
          <w:szCs w:val="22"/>
          <w:lang w:val="en-US"/>
        </w:rPr>
        <w:t xml:space="preserve">paragraph 1 of this Article, </w:t>
      </w:r>
      <w:r w:rsidR="00971B72" w:rsidRPr="00C41EA1">
        <w:rPr>
          <w:rFonts w:ascii="Tahoma" w:hAnsi="Tahoma" w:cs="Tahoma"/>
          <w:sz w:val="22"/>
          <w:szCs w:val="22"/>
          <w:lang w:val="en-US"/>
        </w:rPr>
        <w:t xml:space="preserve">used by </w:t>
      </w:r>
      <w:r w:rsidRPr="00C41EA1">
        <w:rPr>
          <w:rFonts w:ascii="Tahoma" w:hAnsi="Tahoma" w:cs="Tahoma"/>
          <w:sz w:val="22"/>
          <w:szCs w:val="22"/>
          <w:lang w:val="en-US"/>
        </w:rPr>
        <w:t xml:space="preserve">MIPS </w:t>
      </w:r>
      <w:r w:rsidR="00971B72" w:rsidRPr="00C41EA1">
        <w:rPr>
          <w:rFonts w:ascii="Tahoma" w:hAnsi="Tahoma" w:cs="Tahoma"/>
          <w:sz w:val="22"/>
          <w:szCs w:val="22"/>
          <w:lang w:val="en-US"/>
        </w:rPr>
        <w:t xml:space="preserve">to </w:t>
      </w:r>
      <w:r w:rsidRPr="00C41EA1">
        <w:rPr>
          <w:rFonts w:ascii="Tahoma" w:hAnsi="Tahoma" w:cs="Tahoma"/>
          <w:sz w:val="22"/>
          <w:szCs w:val="22"/>
          <w:lang w:val="en-US"/>
        </w:rPr>
        <w:t>communicate with the participants</w:t>
      </w:r>
      <w:r w:rsidR="00971B72" w:rsidRPr="00C41EA1">
        <w:rPr>
          <w:rFonts w:ascii="Tahoma" w:hAnsi="Tahoma" w:cs="Tahoma"/>
          <w:sz w:val="22"/>
          <w:szCs w:val="22"/>
          <w:lang w:val="en-US"/>
        </w:rPr>
        <w:t>,</w:t>
      </w:r>
      <w:r w:rsidRPr="00C41EA1">
        <w:rPr>
          <w:rFonts w:ascii="Tahoma" w:hAnsi="Tahoma" w:cs="Tahoma"/>
          <w:sz w:val="22"/>
          <w:szCs w:val="22"/>
          <w:lang w:val="en-US"/>
        </w:rPr>
        <w:t xml:space="preserve"> </w:t>
      </w:r>
      <w:r w:rsidR="00F42C14">
        <w:rPr>
          <w:rFonts w:ascii="Tahoma" w:hAnsi="Tahoma" w:cs="Tahoma"/>
          <w:sz w:val="22"/>
          <w:szCs w:val="22"/>
          <w:lang w:val="en-US"/>
        </w:rPr>
        <w:t xml:space="preserve">shall </w:t>
      </w:r>
      <w:r w:rsidRPr="00C41EA1">
        <w:rPr>
          <w:rFonts w:ascii="Tahoma" w:hAnsi="Tahoma" w:cs="Tahoma"/>
          <w:sz w:val="22"/>
          <w:szCs w:val="22"/>
          <w:lang w:val="en-US"/>
        </w:rPr>
        <w:t xml:space="preserve">have the same validity as if they were issued in </w:t>
      </w:r>
      <w:r w:rsidR="00971B72" w:rsidRPr="00C41EA1">
        <w:rPr>
          <w:rFonts w:ascii="Tahoma" w:hAnsi="Tahoma" w:cs="Tahoma"/>
          <w:sz w:val="22"/>
          <w:szCs w:val="22"/>
          <w:lang w:val="en-US"/>
        </w:rPr>
        <w:t xml:space="preserve">a </w:t>
      </w:r>
      <w:r w:rsidRPr="00C41EA1">
        <w:rPr>
          <w:rFonts w:ascii="Tahoma" w:hAnsi="Tahoma" w:cs="Tahoma"/>
          <w:sz w:val="22"/>
          <w:szCs w:val="22"/>
          <w:lang w:val="en-US"/>
        </w:rPr>
        <w:t>paper form.</w:t>
      </w:r>
      <w:r w:rsidR="00CE32DB" w:rsidRPr="00C41EA1">
        <w:rPr>
          <w:rFonts w:ascii="Tahoma" w:hAnsi="Tahoma" w:cs="Tahoma"/>
          <w:sz w:val="22"/>
          <w:szCs w:val="22"/>
          <w:lang w:val="en-US"/>
        </w:rPr>
        <w:t xml:space="preserve"> </w:t>
      </w:r>
    </w:p>
    <w:p w:rsidR="004F3BF9" w:rsidRPr="00C41EA1" w:rsidRDefault="004F3BF9" w:rsidP="000F436B">
      <w:pPr>
        <w:spacing w:after="120" w:line="60" w:lineRule="atLeast"/>
        <w:rPr>
          <w:rFonts w:ascii="Tahoma" w:hAnsi="Tahoma" w:cs="Tahoma"/>
          <w:b/>
          <w:sz w:val="22"/>
          <w:szCs w:val="22"/>
          <w:lang w:val="en-US"/>
        </w:rPr>
      </w:pPr>
    </w:p>
    <w:p w:rsidR="008A398C" w:rsidRPr="00C41EA1" w:rsidRDefault="008A398C" w:rsidP="000F436B">
      <w:pPr>
        <w:spacing w:after="120" w:line="60" w:lineRule="atLeast"/>
        <w:jc w:val="center"/>
        <w:rPr>
          <w:rFonts w:ascii="Tahoma" w:hAnsi="Tahoma" w:cs="Tahoma"/>
          <w:b/>
          <w:sz w:val="22"/>
          <w:szCs w:val="22"/>
          <w:lang w:val="en-US"/>
        </w:rPr>
      </w:pPr>
      <w:r w:rsidRPr="00C41EA1">
        <w:rPr>
          <w:rFonts w:ascii="Tahoma" w:hAnsi="Tahoma" w:cs="Tahoma"/>
          <w:b/>
          <w:sz w:val="22"/>
          <w:szCs w:val="22"/>
          <w:lang w:val="en-US"/>
        </w:rPr>
        <w:t>Article 14</w:t>
      </w:r>
    </w:p>
    <w:p w:rsidR="00DF29D4" w:rsidRPr="00C41EA1" w:rsidRDefault="008A398C"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Messages for transfer of funds, which are </w:t>
      </w:r>
      <w:r w:rsidR="00225F9F" w:rsidRPr="00C41EA1">
        <w:rPr>
          <w:rFonts w:ascii="Tahoma" w:hAnsi="Tahoma" w:cs="Tahoma"/>
          <w:sz w:val="22"/>
          <w:szCs w:val="22"/>
          <w:lang w:val="en-US"/>
        </w:rPr>
        <w:t xml:space="preserve">received </w:t>
      </w:r>
      <w:r w:rsidRPr="00C41EA1">
        <w:rPr>
          <w:rFonts w:ascii="Tahoma" w:hAnsi="Tahoma" w:cs="Tahoma"/>
          <w:sz w:val="22"/>
          <w:szCs w:val="22"/>
          <w:lang w:val="en-US"/>
        </w:rPr>
        <w:t>in MIPS</w:t>
      </w:r>
      <w:r w:rsidR="006209EF" w:rsidRPr="00C41EA1">
        <w:rPr>
          <w:rFonts w:ascii="Tahoma" w:hAnsi="Tahoma" w:cs="Tahoma"/>
          <w:sz w:val="22"/>
          <w:szCs w:val="22"/>
          <w:lang w:val="en-US"/>
        </w:rPr>
        <w:t>, sha</w:t>
      </w:r>
      <w:r w:rsidRPr="00C41EA1">
        <w:rPr>
          <w:rFonts w:ascii="Tahoma" w:hAnsi="Tahoma" w:cs="Tahoma"/>
          <w:sz w:val="22"/>
          <w:szCs w:val="22"/>
          <w:lang w:val="en-US"/>
        </w:rPr>
        <w:t xml:space="preserve">ll be </w:t>
      </w:r>
      <w:r w:rsidR="00B925A6" w:rsidRPr="00C41EA1">
        <w:rPr>
          <w:rFonts w:ascii="Tahoma" w:hAnsi="Tahoma" w:cs="Tahoma"/>
          <w:sz w:val="22"/>
          <w:szCs w:val="22"/>
          <w:lang w:val="en-US"/>
        </w:rPr>
        <w:t xml:space="preserve">effectuated </w:t>
      </w:r>
      <w:r w:rsidRPr="00C41EA1">
        <w:rPr>
          <w:rFonts w:ascii="Tahoma" w:hAnsi="Tahoma" w:cs="Tahoma"/>
          <w:sz w:val="22"/>
          <w:szCs w:val="22"/>
          <w:lang w:val="en-US"/>
        </w:rPr>
        <w:t xml:space="preserve">if there is sufficient cover in the </w:t>
      </w:r>
      <w:r w:rsidR="00B925A6" w:rsidRPr="00C41EA1">
        <w:rPr>
          <w:rFonts w:ascii="Tahoma" w:hAnsi="Tahoma" w:cs="Tahoma"/>
          <w:sz w:val="22"/>
          <w:szCs w:val="22"/>
          <w:lang w:val="en-US"/>
        </w:rPr>
        <w:t xml:space="preserve">participant's </w:t>
      </w:r>
      <w:r w:rsidRPr="00C41EA1">
        <w:rPr>
          <w:rFonts w:ascii="Tahoma" w:hAnsi="Tahoma" w:cs="Tahoma"/>
          <w:sz w:val="22"/>
          <w:szCs w:val="22"/>
          <w:lang w:val="en-US"/>
        </w:rPr>
        <w:t xml:space="preserve">account </w:t>
      </w:r>
      <w:r w:rsidR="00B925A6" w:rsidRPr="00C41EA1">
        <w:rPr>
          <w:rFonts w:ascii="Tahoma" w:hAnsi="Tahoma" w:cs="Tahoma"/>
          <w:sz w:val="22"/>
          <w:szCs w:val="22"/>
          <w:lang w:val="en-US"/>
        </w:rPr>
        <w:t xml:space="preserve">and </w:t>
      </w:r>
      <w:r w:rsidRPr="00C41EA1">
        <w:rPr>
          <w:rFonts w:ascii="Tahoma" w:hAnsi="Tahoma" w:cs="Tahoma"/>
          <w:sz w:val="22"/>
          <w:szCs w:val="22"/>
          <w:lang w:val="en-US"/>
        </w:rPr>
        <w:t xml:space="preserve">if there are no messages for transfer of funds with equal or higher priority in the queue, </w:t>
      </w:r>
      <w:r w:rsidR="00B925A6" w:rsidRPr="00C41EA1">
        <w:rPr>
          <w:rFonts w:ascii="Tahoma" w:hAnsi="Tahoma" w:cs="Tahoma"/>
          <w:sz w:val="22"/>
          <w:szCs w:val="22"/>
          <w:lang w:val="en-US"/>
        </w:rPr>
        <w:t xml:space="preserve">as defined by </w:t>
      </w:r>
      <w:r w:rsidRPr="00C41EA1">
        <w:rPr>
          <w:rFonts w:ascii="Tahoma" w:hAnsi="Tahoma" w:cs="Tahoma"/>
          <w:sz w:val="22"/>
          <w:szCs w:val="22"/>
          <w:lang w:val="en-US"/>
        </w:rPr>
        <w:t xml:space="preserve">Article 18 of these </w:t>
      </w:r>
      <w:r w:rsidR="00B925A6" w:rsidRPr="00C41EA1">
        <w:rPr>
          <w:rFonts w:ascii="Tahoma" w:hAnsi="Tahoma" w:cs="Tahoma"/>
          <w:sz w:val="22"/>
          <w:szCs w:val="22"/>
          <w:lang w:val="en-US"/>
        </w:rPr>
        <w:t>R</w:t>
      </w:r>
      <w:r w:rsidRPr="00C41EA1">
        <w:rPr>
          <w:rFonts w:ascii="Tahoma" w:hAnsi="Tahoma" w:cs="Tahoma"/>
          <w:sz w:val="22"/>
          <w:szCs w:val="22"/>
          <w:lang w:val="en-US"/>
        </w:rPr>
        <w:t>ules.</w:t>
      </w:r>
      <w:r w:rsidR="00971B72" w:rsidRPr="00C41EA1">
        <w:rPr>
          <w:rFonts w:ascii="Tahoma" w:hAnsi="Tahoma" w:cs="Tahoma"/>
          <w:sz w:val="22"/>
          <w:szCs w:val="22"/>
          <w:lang w:val="en-US"/>
        </w:rPr>
        <w:t xml:space="preserve"> </w:t>
      </w:r>
    </w:p>
    <w:p w:rsidR="00DF29D4" w:rsidRPr="00C41EA1" w:rsidRDefault="00F42C14" w:rsidP="000F436B">
      <w:pPr>
        <w:spacing w:after="120" w:line="60" w:lineRule="atLeast"/>
        <w:jc w:val="both"/>
        <w:rPr>
          <w:rFonts w:ascii="Tahoma" w:hAnsi="Tahoma" w:cs="Tahoma"/>
          <w:sz w:val="22"/>
          <w:szCs w:val="22"/>
          <w:lang w:val="en-US"/>
        </w:rPr>
      </w:pPr>
      <w:r>
        <w:rPr>
          <w:rFonts w:ascii="Tahoma" w:hAnsi="Tahoma" w:cs="Tahoma"/>
          <w:sz w:val="22"/>
          <w:szCs w:val="22"/>
          <w:lang w:val="en-US"/>
        </w:rPr>
        <w:t>Any</w:t>
      </w:r>
      <w:r w:rsidR="008A398C" w:rsidRPr="00C41EA1">
        <w:rPr>
          <w:rFonts w:ascii="Tahoma" w:hAnsi="Tahoma" w:cs="Tahoma"/>
          <w:sz w:val="22"/>
          <w:szCs w:val="22"/>
          <w:lang w:val="en-US"/>
        </w:rPr>
        <w:t xml:space="preserve"> message </w:t>
      </w:r>
      <w:r w:rsidR="006209EF" w:rsidRPr="00C41EA1">
        <w:rPr>
          <w:rFonts w:ascii="Tahoma" w:hAnsi="Tahoma" w:cs="Tahoma"/>
          <w:sz w:val="22"/>
          <w:szCs w:val="22"/>
          <w:lang w:val="en-US"/>
        </w:rPr>
        <w:t xml:space="preserve">for </w:t>
      </w:r>
      <w:r w:rsidR="008A398C" w:rsidRPr="00C41EA1">
        <w:rPr>
          <w:rFonts w:ascii="Tahoma" w:hAnsi="Tahoma" w:cs="Tahoma"/>
          <w:sz w:val="22"/>
          <w:szCs w:val="22"/>
          <w:lang w:val="en-US"/>
        </w:rPr>
        <w:t>transfer of funds which will be implemented in accordance with paragraph 1 of this Article shall be placed in the queue.</w:t>
      </w:r>
      <w:r w:rsidR="00164D7C" w:rsidRPr="00C41EA1">
        <w:rPr>
          <w:rFonts w:ascii="Tahoma" w:hAnsi="Tahoma" w:cs="Tahoma"/>
          <w:sz w:val="22"/>
          <w:szCs w:val="22"/>
          <w:lang w:val="en-US"/>
        </w:rPr>
        <w:t xml:space="preserve"> </w:t>
      </w:r>
    </w:p>
    <w:p w:rsidR="00DF29D4" w:rsidRPr="00C41EA1" w:rsidRDefault="006209EF"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The </w:t>
      </w:r>
      <w:r w:rsidR="008A398C" w:rsidRPr="00C41EA1">
        <w:rPr>
          <w:rFonts w:ascii="Tahoma" w:hAnsi="Tahoma" w:cs="Tahoma"/>
          <w:sz w:val="22"/>
          <w:szCs w:val="22"/>
          <w:lang w:val="en-US"/>
        </w:rPr>
        <w:t xml:space="preserve">National Bank of </w:t>
      </w:r>
      <w:r w:rsidRPr="00C41EA1">
        <w:rPr>
          <w:rFonts w:ascii="Tahoma" w:hAnsi="Tahoma" w:cs="Tahoma"/>
          <w:sz w:val="22"/>
          <w:szCs w:val="22"/>
          <w:lang w:val="en-US"/>
        </w:rPr>
        <w:t xml:space="preserve">the Republic of Macedonia shall </w:t>
      </w:r>
      <w:r w:rsidR="008A398C" w:rsidRPr="00C41EA1">
        <w:rPr>
          <w:rFonts w:ascii="Tahoma" w:hAnsi="Tahoma" w:cs="Tahoma"/>
          <w:sz w:val="22"/>
          <w:szCs w:val="22"/>
          <w:lang w:val="en-US"/>
        </w:rPr>
        <w:t xml:space="preserve">activate the procedure for resolving the messages in queue through </w:t>
      </w:r>
      <w:r w:rsidR="00354E71">
        <w:rPr>
          <w:rFonts w:ascii="Tahoma" w:hAnsi="Tahoma" w:cs="Tahoma"/>
          <w:sz w:val="22"/>
          <w:szCs w:val="22"/>
          <w:lang w:val="en-US"/>
        </w:rPr>
        <w:t>net settlement</w:t>
      </w:r>
      <w:r w:rsidR="008A398C" w:rsidRPr="00C41EA1">
        <w:rPr>
          <w:rFonts w:ascii="Tahoma" w:hAnsi="Tahoma" w:cs="Tahoma"/>
          <w:sz w:val="22"/>
          <w:szCs w:val="22"/>
          <w:lang w:val="en-US"/>
        </w:rPr>
        <w:t xml:space="preserve"> in the following cases:</w:t>
      </w:r>
      <w:r w:rsidR="00BB79BC" w:rsidRPr="00C41EA1">
        <w:rPr>
          <w:rFonts w:ascii="Tahoma" w:hAnsi="Tahoma" w:cs="Tahoma"/>
          <w:sz w:val="22"/>
          <w:szCs w:val="22"/>
          <w:lang w:val="en-US"/>
        </w:rPr>
        <w:t xml:space="preserve"> </w:t>
      </w:r>
    </w:p>
    <w:p w:rsidR="00DF29D4" w:rsidRPr="00C41EA1" w:rsidRDefault="006209EF" w:rsidP="00490E5B">
      <w:pPr>
        <w:numPr>
          <w:ilvl w:val="0"/>
          <w:numId w:val="15"/>
        </w:numPr>
        <w:tabs>
          <w:tab w:val="clear" w:pos="1080"/>
          <w:tab w:val="num" w:pos="993"/>
        </w:tabs>
        <w:spacing w:after="120" w:line="60" w:lineRule="atLeast"/>
        <w:ind w:left="993" w:hanging="284"/>
        <w:jc w:val="both"/>
        <w:rPr>
          <w:rFonts w:ascii="Tahoma" w:hAnsi="Tahoma" w:cs="Tahoma"/>
          <w:sz w:val="22"/>
          <w:szCs w:val="22"/>
          <w:lang w:val="en-US"/>
        </w:rPr>
      </w:pPr>
      <w:r w:rsidRPr="00C41EA1">
        <w:rPr>
          <w:rFonts w:ascii="Tahoma" w:hAnsi="Tahoma" w:cs="Tahoma"/>
          <w:sz w:val="22"/>
          <w:szCs w:val="22"/>
          <w:lang w:val="en-US"/>
        </w:rPr>
        <w:t>i</w:t>
      </w:r>
      <w:r w:rsidR="008A398C" w:rsidRPr="00C41EA1">
        <w:rPr>
          <w:rFonts w:ascii="Tahoma" w:hAnsi="Tahoma" w:cs="Tahoma"/>
          <w:sz w:val="22"/>
          <w:szCs w:val="22"/>
          <w:lang w:val="en-US"/>
        </w:rPr>
        <w:t xml:space="preserve">f there are payment messages in queue </w:t>
      </w:r>
      <w:r w:rsidRPr="00C41EA1">
        <w:rPr>
          <w:rFonts w:ascii="Tahoma" w:hAnsi="Tahoma" w:cs="Tahoma"/>
          <w:sz w:val="22"/>
          <w:szCs w:val="22"/>
          <w:lang w:val="en-US"/>
        </w:rPr>
        <w:t xml:space="preserve">for </w:t>
      </w:r>
      <w:r w:rsidR="008A398C" w:rsidRPr="00C41EA1">
        <w:rPr>
          <w:rFonts w:ascii="Tahoma" w:hAnsi="Tahoma" w:cs="Tahoma"/>
          <w:sz w:val="22"/>
          <w:szCs w:val="22"/>
          <w:lang w:val="en-US"/>
        </w:rPr>
        <w:t xml:space="preserve">two or more participants, </w:t>
      </w:r>
      <w:r w:rsidR="00E777EB">
        <w:rPr>
          <w:rFonts w:ascii="Tahoma" w:hAnsi="Tahoma" w:cs="Tahoma"/>
          <w:sz w:val="22"/>
          <w:szCs w:val="22"/>
          <w:lang w:val="en-US"/>
        </w:rPr>
        <w:t xml:space="preserve">where </w:t>
      </w:r>
      <w:r w:rsidR="008A398C" w:rsidRPr="00C41EA1">
        <w:rPr>
          <w:rFonts w:ascii="Tahoma" w:hAnsi="Tahoma" w:cs="Tahoma"/>
          <w:sz w:val="22"/>
          <w:szCs w:val="22"/>
          <w:lang w:val="en-US"/>
        </w:rPr>
        <w:t xml:space="preserve">the first message for each participant </w:t>
      </w:r>
      <w:r w:rsidR="00E777EB" w:rsidRPr="00364C15">
        <w:rPr>
          <w:rFonts w:ascii="Tahoma" w:hAnsi="Tahoma" w:cs="Tahoma"/>
          <w:sz w:val="22"/>
          <w:szCs w:val="22"/>
          <w:lang w:val="en-US"/>
        </w:rPr>
        <w:t>waits</w:t>
      </w:r>
      <w:r w:rsidR="00E777EB">
        <w:rPr>
          <w:rFonts w:ascii="Tahoma" w:hAnsi="Tahoma" w:cs="Tahoma"/>
          <w:sz w:val="22"/>
          <w:szCs w:val="22"/>
          <w:lang w:val="en-US"/>
        </w:rPr>
        <w:t xml:space="preserve"> </w:t>
      </w:r>
      <w:r w:rsidRPr="00C41EA1">
        <w:rPr>
          <w:rFonts w:ascii="Tahoma" w:hAnsi="Tahoma" w:cs="Tahoma"/>
          <w:sz w:val="22"/>
          <w:szCs w:val="22"/>
          <w:lang w:val="en-US"/>
        </w:rPr>
        <w:t>longer than 60 minutes,</w:t>
      </w:r>
    </w:p>
    <w:p w:rsidR="00DF29D4" w:rsidRPr="00C41EA1" w:rsidRDefault="006209EF" w:rsidP="00490E5B">
      <w:pPr>
        <w:numPr>
          <w:ilvl w:val="0"/>
          <w:numId w:val="15"/>
        </w:numPr>
        <w:tabs>
          <w:tab w:val="clear" w:pos="1080"/>
          <w:tab w:val="num" w:pos="993"/>
        </w:tabs>
        <w:spacing w:after="120" w:line="60" w:lineRule="atLeast"/>
        <w:ind w:left="993" w:hanging="284"/>
        <w:jc w:val="both"/>
        <w:rPr>
          <w:rFonts w:ascii="Tahoma" w:hAnsi="Tahoma" w:cs="Tahoma"/>
          <w:sz w:val="22"/>
          <w:szCs w:val="22"/>
          <w:lang w:val="en-US"/>
        </w:rPr>
      </w:pPr>
      <w:r w:rsidRPr="00C41EA1">
        <w:rPr>
          <w:rFonts w:ascii="Tahoma" w:hAnsi="Tahoma" w:cs="Tahoma"/>
          <w:sz w:val="22"/>
          <w:szCs w:val="22"/>
          <w:lang w:val="en-US"/>
        </w:rPr>
        <w:t xml:space="preserve">at request </w:t>
      </w:r>
      <w:r w:rsidR="008A398C" w:rsidRPr="00C41EA1">
        <w:rPr>
          <w:rFonts w:ascii="Tahoma" w:hAnsi="Tahoma" w:cs="Tahoma"/>
          <w:sz w:val="22"/>
          <w:szCs w:val="22"/>
          <w:lang w:val="en-US"/>
        </w:rPr>
        <w:t xml:space="preserve">of two or more participants </w:t>
      </w:r>
      <w:r w:rsidRPr="00C41EA1">
        <w:rPr>
          <w:rFonts w:ascii="Tahoma" w:hAnsi="Tahoma" w:cs="Tahoma"/>
          <w:sz w:val="22"/>
          <w:szCs w:val="22"/>
          <w:lang w:val="en-US"/>
        </w:rPr>
        <w:t xml:space="preserve">who </w:t>
      </w:r>
      <w:r w:rsidR="008A398C" w:rsidRPr="00C41EA1">
        <w:rPr>
          <w:rFonts w:ascii="Tahoma" w:hAnsi="Tahoma" w:cs="Tahoma"/>
          <w:sz w:val="22"/>
          <w:szCs w:val="22"/>
          <w:lang w:val="en-US"/>
        </w:rPr>
        <w:t xml:space="preserve">have messages in </w:t>
      </w:r>
      <w:r w:rsidR="00E777EB">
        <w:rPr>
          <w:rFonts w:ascii="Tahoma" w:hAnsi="Tahoma" w:cs="Tahoma"/>
          <w:sz w:val="22"/>
          <w:szCs w:val="22"/>
          <w:lang w:val="en-US"/>
        </w:rPr>
        <w:t xml:space="preserve">the </w:t>
      </w:r>
      <w:r w:rsidR="008A398C" w:rsidRPr="00C41EA1">
        <w:rPr>
          <w:rFonts w:ascii="Tahoma" w:hAnsi="Tahoma" w:cs="Tahoma"/>
          <w:sz w:val="22"/>
          <w:szCs w:val="22"/>
          <w:lang w:val="en-US"/>
        </w:rPr>
        <w:t>queue</w:t>
      </w:r>
      <w:r w:rsidRPr="00C41EA1">
        <w:rPr>
          <w:rFonts w:ascii="Tahoma" w:hAnsi="Tahoma" w:cs="Tahoma"/>
          <w:sz w:val="22"/>
          <w:szCs w:val="22"/>
          <w:lang w:val="en-US"/>
        </w:rPr>
        <w:t>.</w:t>
      </w:r>
    </w:p>
    <w:p w:rsidR="00DF29D4" w:rsidRPr="00C41EA1" w:rsidRDefault="008A398C"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lastRenderedPageBreak/>
        <w:t xml:space="preserve">In the </w:t>
      </w:r>
      <w:r w:rsidR="006209EF" w:rsidRPr="00C41EA1">
        <w:rPr>
          <w:rFonts w:ascii="Tahoma" w:hAnsi="Tahoma" w:cs="Tahoma"/>
          <w:sz w:val="22"/>
          <w:szCs w:val="22"/>
          <w:lang w:val="en-US"/>
        </w:rPr>
        <w:t xml:space="preserve">resolution </w:t>
      </w:r>
      <w:r w:rsidRPr="00C41EA1">
        <w:rPr>
          <w:rFonts w:ascii="Tahoma" w:hAnsi="Tahoma" w:cs="Tahoma"/>
          <w:sz w:val="22"/>
          <w:szCs w:val="22"/>
          <w:lang w:val="en-US"/>
        </w:rPr>
        <w:t xml:space="preserve">procedure in terms of the previous paragraph of this Article, </w:t>
      </w:r>
      <w:r w:rsidR="00373EDE" w:rsidRPr="00C41EA1">
        <w:rPr>
          <w:rFonts w:ascii="Tahoma" w:hAnsi="Tahoma" w:cs="Tahoma"/>
          <w:sz w:val="22"/>
          <w:szCs w:val="22"/>
          <w:lang w:val="en-US"/>
        </w:rPr>
        <w:t xml:space="preserve">in case of </w:t>
      </w:r>
      <w:r w:rsidRPr="00C41EA1">
        <w:rPr>
          <w:rFonts w:ascii="Tahoma" w:hAnsi="Tahoma" w:cs="Tahoma"/>
          <w:sz w:val="22"/>
          <w:szCs w:val="22"/>
          <w:lang w:val="en-US"/>
        </w:rPr>
        <w:t>messages that ar</w:t>
      </w:r>
      <w:r w:rsidR="00373EDE" w:rsidRPr="00C41EA1">
        <w:rPr>
          <w:rFonts w:ascii="Tahoma" w:hAnsi="Tahoma" w:cs="Tahoma"/>
          <w:sz w:val="22"/>
          <w:szCs w:val="22"/>
          <w:lang w:val="en-US"/>
        </w:rPr>
        <w:t>e in queue with different level</w:t>
      </w:r>
      <w:r w:rsidRPr="00C41EA1">
        <w:rPr>
          <w:rFonts w:ascii="Tahoma" w:hAnsi="Tahoma" w:cs="Tahoma"/>
          <w:sz w:val="22"/>
          <w:szCs w:val="22"/>
          <w:lang w:val="en-US"/>
        </w:rPr>
        <w:t xml:space="preserve"> of priority initiated by the same </w:t>
      </w:r>
      <w:r w:rsidR="00373EDE" w:rsidRPr="00C41EA1">
        <w:rPr>
          <w:rFonts w:ascii="Tahoma" w:hAnsi="Tahoma" w:cs="Tahoma"/>
          <w:sz w:val="22"/>
          <w:szCs w:val="22"/>
          <w:lang w:val="en-US"/>
        </w:rPr>
        <w:t>p</w:t>
      </w:r>
      <w:r w:rsidRPr="00C41EA1">
        <w:rPr>
          <w:rFonts w:ascii="Tahoma" w:hAnsi="Tahoma" w:cs="Tahoma"/>
          <w:sz w:val="22"/>
          <w:szCs w:val="22"/>
          <w:lang w:val="en-US"/>
        </w:rPr>
        <w:t>articipant</w:t>
      </w:r>
      <w:r w:rsidR="00373EDE" w:rsidRPr="00C41EA1">
        <w:rPr>
          <w:rFonts w:ascii="Tahoma" w:hAnsi="Tahoma" w:cs="Tahoma"/>
          <w:sz w:val="22"/>
          <w:szCs w:val="22"/>
          <w:lang w:val="en-US"/>
        </w:rPr>
        <w:t>,</w:t>
      </w:r>
      <w:r w:rsidRPr="00C41EA1">
        <w:rPr>
          <w:rFonts w:ascii="Tahoma" w:hAnsi="Tahoma" w:cs="Tahoma"/>
          <w:sz w:val="22"/>
          <w:szCs w:val="22"/>
          <w:lang w:val="en-US"/>
        </w:rPr>
        <w:t xml:space="preserve"> </w:t>
      </w:r>
      <w:r w:rsidR="00373EDE" w:rsidRPr="00C41EA1">
        <w:rPr>
          <w:rFonts w:ascii="Tahoma" w:hAnsi="Tahoma" w:cs="Tahoma"/>
          <w:sz w:val="22"/>
          <w:szCs w:val="22"/>
          <w:lang w:val="en-US"/>
        </w:rPr>
        <w:t xml:space="preserve">priority of execution shall be given to </w:t>
      </w:r>
      <w:r w:rsidRPr="00C41EA1">
        <w:rPr>
          <w:rFonts w:ascii="Tahoma" w:hAnsi="Tahoma" w:cs="Tahoma"/>
          <w:sz w:val="22"/>
          <w:szCs w:val="22"/>
          <w:lang w:val="en-US"/>
        </w:rPr>
        <w:t xml:space="preserve">messages with higher priority regardless of the time of arrival, and </w:t>
      </w:r>
      <w:r w:rsidR="00373EDE" w:rsidRPr="00C41EA1">
        <w:rPr>
          <w:rFonts w:ascii="Tahoma" w:hAnsi="Tahoma" w:cs="Tahoma"/>
          <w:sz w:val="22"/>
          <w:szCs w:val="22"/>
          <w:lang w:val="en-US"/>
        </w:rPr>
        <w:t xml:space="preserve">in case of </w:t>
      </w:r>
      <w:r w:rsidRPr="00C41EA1">
        <w:rPr>
          <w:rFonts w:ascii="Tahoma" w:hAnsi="Tahoma" w:cs="Tahoma"/>
          <w:sz w:val="22"/>
          <w:szCs w:val="22"/>
          <w:lang w:val="en-US"/>
        </w:rPr>
        <w:t xml:space="preserve">messages that are in queue with the same </w:t>
      </w:r>
      <w:r w:rsidR="00373EDE" w:rsidRPr="00C41EA1">
        <w:rPr>
          <w:rFonts w:ascii="Tahoma" w:hAnsi="Tahoma" w:cs="Tahoma"/>
          <w:sz w:val="22"/>
          <w:szCs w:val="22"/>
          <w:lang w:val="en-US"/>
        </w:rPr>
        <w:t xml:space="preserve">level </w:t>
      </w:r>
      <w:r w:rsidRPr="00C41EA1">
        <w:rPr>
          <w:rFonts w:ascii="Tahoma" w:hAnsi="Tahoma" w:cs="Tahoma"/>
          <w:sz w:val="22"/>
          <w:szCs w:val="22"/>
          <w:lang w:val="en-US"/>
        </w:rPr>
        <w:t xml:space="preserve">of priority initiated by </w:t>
      </w:r>
      <w:r w:rsidR="00E777EB">
        <w:rPr>
          <w:rFonts w:ascii="Tahoma" w:hAnsi="Tahoma" w:cs="Tahoma"/>
          <w:sz w:val="22"/>
          <w:szCs w:val="22"/>
          <w:lang w:val="en-US"/>
        </w:rPr>
        <w:t>the</w:t>
      </w:r>
      <w:r w:rsidRPr="00C41EA1">
        <w:rPr>
          <w:rFonts w:ascii="Tahoma" w:hAnsi="Tahoma" w:cs="Tahoma"/>
          <w:sz w:val="22"/>
          <w:szCs w:val="22"/>
          <w:lang w:val="en-US"/>
        </w:rPr>
        <w:t xml:space="preserve"> same </w:t>
      </w:r>
      <w:r w:rsidR="00373EDE" w:rsidRPr="00C41EA1">
        <w:rPr>
          <w:rFonts w:ascii="Tahoma" w:hAnsi="Tahoma" w:cs="Tahoma"/>
          <w:sz w:val="22"/>
          <w:szCs w:val="22"/>
          <w:lang w:val="en-US"/>
        </w:rPr>
        <w:t>p</w:t>
      </w:r>
      <w:r w:rsidRPr="00C41EA1">
        <w:rPr>
          <w:rFonts w:ascii="Tahoma" w:hAnsi="Tahoma" w:cs="Tahoma"/>
          <w:sz w:val="22"/>
          <w:szCs w:val="22"/>
          <w:lang w:val="en-US"/>
        </w:rPr>
        <w:t>articipant</w:t>
      </w:r>
      <w:r w:rsidR="00373EDE" w:rsidRPr="00C41EA1">
        <w:rPr>
          <w:rFonts w:ascii="Tahoma" w:hAnsi="Tahoma" w:cs="Tahoma"/>
          <w:sz w:val="22"/>
          <w:szCs w:val="22"/>
          <w:lang w:val="en-US"/>
        </w:rPr>
        <w:t>, priority</w:t>
      </w:r>
      <w:r w:rsidRPr="00C41EA1">
        <w:rPr>
          <w:rFonts w:ascii="Tahoma" w:hAnsi="Tahoma" w:cs="Tahoma"/>
          <w:sz w:val="22"/>
          <w:szCs w:val="22"/>
          <w:lang w:val="en-US"/>
        </w:rPr>
        <w:t xml:space="preserve"> of execution </w:t>
      </w:r>
      <w:r w:rsidR="00373EDE" w:rsidRPr="00C41EA1">
        <w:rPr>
          <w:rFonts w:ascii="Tahoma" w:hAnsi="Tahoma" w:cs="Tahoma"/>
          <w:sz w:val="22"/>
          <w:szCs w:val="22"/>
          <w:lang w:val="en-US"/>
        </w:rPr>
        <w:t xml:space="preserve">shall be given to </w:t>
      </w:r>
      <w:r w:rsidRPr="00C41EA1">
        <w:rPr>
          <w:rFonts w:ascii="Tahoma" w:hAnsi="Tahoma" w:cs="Tahoma"/>
          <w:sz w:val="22"/>
          <w:szCs w:val="22"/>
          <w:lang w:val="en-US"/>
        </w:rPr>
        <w:t xml:space="preserve">messages </w:t>
      </w:r>
      <w:r w:rsidR="00373EDE" w:rsidRPr="00C41EA1">
        <w:rPr>
          <w:rFonts w:ascii="Tahoma" w:hAnsi="Tahoma" w:cs="Tahoma"/>
          <w:sz w:val="22"/>
          <w:szCs w:val="22"/>
          <w:lang w:val="en-US"/>
        </w:rPr>
        <w:t xml:space="preserve">that arrived first at </w:t>
      </w:r>
      <w:r w:rsidR="001D3457">
        <w:rPr>
          <w:rFonts w:ascii="Tahoma" w:hAnsi="Tahoma" w:cs="Tahoma"/>
          <w:sz w:val="22"/>
          <w:szCs w:val="22"/>
          <w:lang w:val="en-US"/>
        </w:rPr>
        <w:t>MIPS</w:t>
      </w:r>
      <w:r w:rsidR="00373EDE" w:rsidRPr="00C41EA1">
        <w:rPr>
          <w:rFonts w:ascii="Tahoma" w:hAnsi="Tahoma" w:cs="Tahoma"/>
          <w:sz w:val="22"/>
          <w:szCs w:val="22"/>
          <w:lang w:val="en-US"/>
        </w:rPr>
        <w:t xml:space="preserve"> (first in - first out)</w:t>
      </w:r>
      <w:r w:rsidRPr="00C41EA1">
        <w:rPr>
          <w:rFonts w:ascii="Tahoma" w:hAnsi="Tahoma" w:cs="Tahoma"/>
          <w:sz w:val="22"/>
          <w:szCs w:val="22"/>
          <w:lang w:val="en-US"/>
        </w:rPr>
        <w:t>.</w:t>
      </w:r>
      <w:r w:rsidR="006209EF" w:rsidRPr="00C41EA1">
        <w:rPr>
          <w:rFonts w:ascii="Tahoma" w:hAnsi="Tahoma" w:cs="Tahoma"/>
          <w:sz w:val="22"/>
          <w:szCs w:val="22"/>
          <w:lang w:val="en-US"/>
        </w:rPr>
        <w:t xml:space="preserve"> </w:t>
      </w:r>
    </w:p>
    <w:p w:rsidR="00DF29D4" w:rsidRPr="00C41EA1" w:rsidRDefault="008A398C"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Messages for transfer of funds that are in queue </w:t>
      </w:r>
      <w:r w:rsidR="00373EDE" w:rsidRPr="00C41EA1">
        <w:rPr>
          <w:rFonts w:ascii="Tahoma" w:hAnsi="Tahoma" w:cs="Tahoma"/>
          <w:sz w:val="22"/>
          <w:szCs w:val="22"/>
          <w:lang w:val="en-US"/>
        </w:rPr>
        <w:t xml:space="preserve">after Moment </w:t>
      </w:r>
      <w:r w:rsidRPr="00C41EA1">
        <w:rPr>
          <w:rFonts w:ascii="Tahoma" w:hAnsi="Tahoma" w:cs="Tahoma"/>
          <w:sz w:val="22"/>
          <w:szCs w:val="22"/>
          <w:lang w:val="en-US"/>
        </w:rPr>
        <w:t xml:space="preserve">8 </w:t>
      </w:r>
      <w:r w:rsidR="00373EDE" w:rsidRPr="00C41EA1">
        <w:rPr>
          <w:rFonts w:ascii="Tahoma" w:hAnsi="Tahoma" w:cs="Tahoma"/>
          <w:sz w:val="22"/>
          <w:szCs w:val="22"/>
          <w:lang w:val="en-US"/>
        </w:rPr>
        <w:t>shall</w:t>
      </w:r>
      <w:r w:rsidRPr="00C41EA1">
        <w:rPr>
          <w:rFonts w:ascii="Tahoma" w:hAnsi="Tahoma" w:cs="Tahoma"/>
          <w:sz w:val="22"/>
          <w:szCs w:val="22"/>
          <w:lang w:val="en-US"/>
        </w:rPr>
        <w:t xml:space="preserve"> be returned to the </w:t>
      </w:r>
      <w:r w:rsidR="00373EDE" w:rsidRPr="00C41EA1">
        <w:rPr>
          <w:rFonts w:ascii="Tahoma" w:hAnsi="Tahoma" w:cs="Tahoma"/>
          <w:sz w:val="22"/>
          <w:szCs w:val="22"/>
          <w:lang w:val="en-US"/>
        </w:rPr>
        <w:t>p</w:t>
      </w:r>
      <w:r w:rsidRPr="00C41EA1">
        <w:rPr>
          <w:rFonts w:ascii="Tahoma" w:hAnsi="Tahoma" w:cs="Tahoma"/>
          <w:sz w:val="22"/>
          <w:szCs w:val="22"/>
          <w:lang w:val="en-US"/>
        </w:rPr>
        <w:t>articipant.</w:t>
      </w:r>
      <w:r w:rsidR="00DF29D4" w:rsidRPr="00C41EA1">
        <w:rPr>
          <w:rFonts w:ascii="Tahoma" w:hAnsi="Tahoma" w:cs="Tahoma"/>
          <w:sz w:val="22"/>
          <w:szCs w:val="22"/>
          <w:lang w:val="en-US"/>
        </w:rPr>
        <w:t xml:space="preserve"> </w:t>
      </w:r>
    </w:p>
    <w:p w:rsidR="008A398C" w:rsidRPr="00C41EA1" w:rsidRDefault="008A398C" w:rsidP="000F436B">
      <w:pPr>
        <w:spacing w:after="120" w:line="60" w:lineRule="atLeast"/>
        <w:rPr>
          <w:rFonts w:ascii="Tahoma" w:hAnsi="Tahoma" w:cs="Tahoma"/>
          <w:sz w:val="22"/>
          <w:szCs w:val="22"/>
          <w:lang w:val="en-US"/>
        </w:rPr>
      </w:pPr>
    </w:p>
    <w:p w:rsidR="008A398C" w:rsidRPr="00C41EA1" w:rsidRDefault="008A398C" w:rsidP="000F436B">
      <w:pPr>
        <w:spacing w:after="120" w:line="60" w:lineRule="atLeast"/>
        <w:jc w:val="center"/>
        <w:rPr>
          <w:rFonts w:ascii="Tahoma" w:hAnsi="Tahoma" w:cs="Tahoma"/>
          <w:b/>
          <w:sz w:val="22"/>
          <w:szCs w:val="22"/>
          <w:lang w:val="en-US"/>
        </w:rPr>
      </w:pPr>
      <w:r w:rsidRPr="00C41EA1">
        <w:rPr>
          <w:rFonts w:ascii="Tahoma" w:hAnsi="Tahoma" w:cs="Tahoma"/>
          <w:b/>
          <w:sz w:val="22"/>
          <w:szCs w:val="22"/>
          <w:lang w:val="en-US"/>
        </w:rPr>
        <w:t>Article 15</w:t>
      </w:r>
    </w:p>
    <w:p w:rsidR="00373EDE" w:rsidRPr="00C41EA1" w:rsidRDefault="00373EDE"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The </w:t>
      </w:r>
      <w:r w:rsidR="008A398C" w:rsidRPr="00C41EA1">
        <w:rPr>
          <w:rFonts w:ascii="Tahoma" w:hAnsi="Tahoma" w:cs="Tahoma"/>
          <w:sz w:val="22"/>
          <w:szCs w:val="22"/>
          <w:lang w:val="en-US"/>
        </w:rPr>
        <w:t xml:space="preserve">National Bank of the Republic of Macedonia </w:t>
      </w:r>
      <w:r w:rsidRPr="00C41EA1">
        <w:rPr>
          <w:rFonts w:ascii="Tahoma" w:hAnsi="Tahoma" w:cs="Tahoma"/>
          <w:sz w:val="22"/>
          <w:szCs w:val="22"/>
          <w:lang w:val="en-US"/>
        </w:rPr>
        <w:t>may allow daily overdrafts on the participants' accounts during the workday</w:t>
      </w:r>
      <w:r w:rsidR="008A398C" w:rsidRPr="00C41EA1">
        <w:rPr>
          <w:rFonts w:ascii="Tahoma" w:hAnsi="Tahoma" w:cs="Tahoma"/>
          <w:sz w:val="22"/>
          <w:szCs w:val="22"/>
          <w:lang w:val="en-US"/>
        </w:rPr>
        <w:t>.</w:t>
      </w:r>
      <w:r w:rsidRPr="00C41EA1">
        <w:rPr>
          <w:rFonts w:ascii="Tahoma" w:hAnsi="Tahoma" w:cs="Tahoma"/>
          <w:sz w:val="22"/>
          <w:szCs w:val="22"/>
          <w:lang w:val="en-US"/>
        </w:rPr>
        <w:t xml:space="preserve"> </w:t>
      </w:r>
    </w:p>
    <w:p w:rsidR="004F3BF9" w:rsidRPr="00C41EA1" w:rsidRDefault="00373EDE"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The </w:t>
      </w:r>
      <w:r w:rsidR="008A398C" w:rsidRPr="00C41EA1">
        <w:rPr>
          <w:rFonts w:ascii="Tahoma" w:hAnsi="Tahoma" w:cs="Tahoma"/>
          <w:sz w:val="22"/>
          <w:szCs w:val="22"/>
          <w:lang w:val="en-US"/>
        </w:rPr>
        <w:t xml:space="preserve">National Bank of the Republic of Macedonia </w:t>
      </w:r>
      <w:r w:rsidRPr="00C41EA1">
        <w:rPr>
          <w:rFonts w:ascii="Tahoma" w:hAnsi="Tahoma" w:cs="Tahoma"/>
          <w:sz w:val="22"/>
          <w:szCs w:val="22"/>
          <w:lang w:val="en-US"/>
        </w:rPr>
        <w:t>may perform multiple change</w:t>
      </w:r>
      <w:r w:rsidR="00246BEF" w:rsidRPr="00C41EA1">
        <w:rPr>
          <w:rFonts w:ascii="Tahoma" w:hAnsi="Tahoma" w:cs="Tahoma"/>
          <w:sz w:val="22"/>
          <w:szCs w:val="22"/>
          <w:lang w:val="en-US"/>
        </w:rPr>
        <w:t>s</w:t>
      </w:r>
      <w:r w:rsidRPr="00C41EA1">
        <w:rPr>
          <w:rFonts w:ascii="Tahoma" w:hAnsi="Tahoma" w:cs="Tahoma"/>
          <w:sz w:val="22"/>
          <w:szCs w:val="22"/>
          <w:lang w:val="en-US"/>
        </w:rPr>
        <w:t xml:space="preserve"> </w:t>
      </w:r>
      <w:r w:rsidR="00246BEF" w:rsidRPr="00C41EA1">
        <w:rPr>
          <w:rFonts w:ascii="Tahoma" w:hAnsi="Tahoma" w:cs="Tahoma"/>
          <w:sz w:val="22"/>
          <w:szCs w:val="22"/>
          <w:lang w:val="en-US"/>
        </w:rPr>
        <w:t>to</w:t>
      </w:r>
      <w:r w:rsidRPr="00C41EA1">
        <w:rPr>
          <w:rFonts w:ascii="Tahoma" w:hAnsi="Tahoma" w:cs="Tahoma"/>
          <w:sz w:val="22"/>
          <w:szCs w:val="22"/>
          <w:lang w:val="en-US"/>
        </w:rPr>
        <w:t xml:space="preserve"> the daily overdrafts on the participants' accounts </w:t>
      </w:r>
      <w:r w:rsidR="008A398C" w:rsidRPr="00C41EA1">
        <w:rPr>
          <w:rFonts w:ascii="Tahoma" w:hAnsi="Tahoma" w:cs="Tahoma"/>
          <w:sz w:val="22"/>
          <w:szCs w:val="22"/>
          <w:lang w:val="en-US"/>
        </w:rPr>
        <w:t>during the work</w:t>
      </w:r>
      <w:r w:rsidRPr="00C41EA1">
        <w:rPr>
          <w:rFonts w:ascii="Tahoma" w:hAnsi="Tahoma" w:cs="Tahoma"/>
          <w:sz w:val="22"/>
          <w:szCs w:val="22"/>
          <w:lang w:val="en-US"/>
        </w:rPr>
        <w:t>day</w:t>
      </w:r>
      <w:r w:rsidR="008A398C" w:rsidRPr="00C41EA1">
        <w:rPr>
          <w:rFonts w:ascii="Tahoma" w:hAnsi="Tahoma" w:cs="Tahoma"/>
          <w:sz w:val="22"/>
          <w:szCs w:val="22"/>
          <w:lang w:val="en-US"/>
        </w:rPr>
        <w:t>.</w:t>
      </w:r>
    </w:p>
    <w:p w:rsidR="004F3BF9" w:rsidRPr="00C41EA1" w:rsidRDefault="004F3BF9" w:rsidP="000F436B">
      <w:pPr>
        <w:spacing w:after="120" w:line="60" w:lineRule="atLeast"/>
        <w:jc w:val="both"/>
        <w:rPr>
          <w:rFonts w:ascii="Tahoma" w:hAnsi="Tahoma" w:cs="Tahoma"/>
          <w:sz w:val="22"/>
          <w:szCs w:val="22"/>
          <w:lang w:val="en-US"/>
        </w:rPr>
      </w:pPr>
    </w:p>
    <w:p w:rsidR="008A398C" w:rsidRPr="00C41EA1" w:rsidRDefault="008A398C" w:rsidP="000F436B">
      <w:pPr>
        <w:spacing w:after="120" w:line="60" w:lineRule="atLeast"/>
        <w:jc w:val="center"/>
        <w:rPr>
          <w:rFonts w:ascii="Tahoma" w:hAnsi="Tahoma" w:cs="Tahoma"/>
          <w:b/>
          <w:sz w:val="22"/>
          <w:szCs w:val="22"/>
          <w:lang w:val="en-US"/>
        </w:rPr>
      </w:pPr>
      <w:r w:rsidRPr="00C41EA1">
        <w:rPr>
          <w:rFonts w:ascii="Tahoma" w:hAnsi="Tahoma" w:cs="Tahoma"/>
          <w:b/>
          <w:sz w:val="22"/>
          <w:szCs w:val="22"/>
          <w:lang w:val="en-US"/>
        </w:rPr>
        <w:t>Article 16</w:t>
      </w:r>
    </w:p>
    <w:p w:rsidR="00246BEF" w:rsidRPr="00C41EA1" w:rsidRDefault="00246BEF" w:rsidP="000F436B">
      <w:pPr>
        <w:numPr>
          <w:ins w:id="0" w:author="Unknown"/>
        </w:numPr>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The </w:t>
      </w:r>
      <w:r w:rsidR="008A398C" w:rsidRPr="00C41EA1">
        <w:rPr>
          <w:rFonts w:ascii="Tahoma" w:hAnsi="Tahoma" w:cs="Tahoma"/>
          <w:sz w:val="22"/>
          <w:szCs w:val="22"/>
          <w:lang w:val="en-US"/>
        </w:rPr>
        <w:t xml:space="preserve">National Bank of the Republic of Macedonia </w:t>
      </w:r>
      <w:r w:rsidRPr="00C41EA1">
        <w:rPr>
          <w:rFonts w:ascii="Tahoma" w:hAnsi="Tahoma" w:cs="Tahoma"/>
          <w:sz w:val="22"/>
          <w:szCs w:val="22"/>
          <w:lang w:val="en-US"/>
        </w:rPr>
        <w:t>may prescribe daily limits on the participants' accounts during the workday</w:t>
      </w:r>
      <w:r w:rsidR="008A398C" w:rsidRPr="00C41EA1">
        <w:rPr>
          <w:rFonts w:ascii="Tahoma" w:hAnsi="Tahoma" w:cs="Tahoma"/>
          <w:sz w:val="22"/>
          <w:szCs w:val="22"/>
          <w:lang w:val="en-US"/>
        </w:rPr>
        <w:t>.</w:t>
      </w:r>
    </w:p>
    <w:p w:rsidR="008A398C" w:rsidRPr="00C41EA1" w:rsidRDefault="00246BEF"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The </w:t>
      </w:r>
      <w:r w:rsidR="008A398C" w:rsidRPr="00C41EA1">
        <w:rPr>
          <w:rFonts w:ascii="Tahoma" w:hAnsi="Tahoma" w:cs="Tahoma"/>
          <w:sz w:val="22"/>
          <w:szCs w:val="22"/>
          <w:lang w:val="en-US"/>
        </w:rPr>
        <w:t xml:space="preserve">National Bank of the Republic of Macedonia </w:t>
      </w:r>
      <w:r w:rsidRPr="00C41EA1">
        <w:rPr>
          <w:rFonts w:ascii="Tahoma" w:hAnsi="Tahoma" w:cs="Tahoma"/>
          <w:sz w:val="22"/>
          <w:szCs w:val="22"/>
          <w:lang w:val="en-US"/>
        </w:rPr>
        <w:t xml:space="preserve">may perform multiple changes to the daily limits on the participants' accounts </w:t>
      </w:r>
      <w:r w:rsidR="008A398C" w:rsidRPr="00C41EA1">
        <w:rPr>
          <w:rFonts w:ascii="Tahoma" w:hAnsi="Tahoma" w:cs="Tahoma"/>
          <w:sz w:val="22"/>
          <w:szCs w:val="22"/>
          <w:lang w:val="en-US"/>
        </w:rPr>
        <w:t>during the workday.</w:t>
      </w:r>
    </w:p>
    <w:p w:rsidR="008A398C" w:rsidRPr="00C41EA1" w:rsidRDefault="008A398C" w:rsidP="000F436B">
      <w:pPr>
        <w:spacing w:after="120" w:line="60" w:lineRule="atLeast"/>
        <w:jc w:val="center"/>
        <w:rPr>
          <w:rFonts w:ascii="Tahoma" w:hAnsi="Tahoma" w:cs="Tahoma"/>
          <w:b/>
          <w:sz w:val="22"/>
          <w:szCs w:val="22"/>
          <w:lang w:val="en-US"/>
        </w:rPr>
      </w:pPr>
    </w:p>
    <w:p w:rsidR="008A398C" w:rsidRPr="00C41EA1" w:rsidRDefault="008A398C" w:rsidP="000F436B">
      <w:pPr>
        <w:spacing w:after="120" w:line="60" w:lineRule="atLeast"/>
        <w:jc w:val="center"/>
        <w:rPr>
          <w:rFonts w:ascii="Tahoma" w:hAnsi="Tahoma" w:cs="Tahoma"/>
          <w:b/>
          <w:sz w:val="22"/>
          <w:szCs w:val="22"/>
          <w:lang w:val="en-US"/>
        </w:rPr>
      </w:pPr>
      <w:r w:rsidRPr="00C41EA1">
        <w:rPr>
          <w:rFonts w:ascii="Tahoma" w:hAnsi="Tahoma" w:cs="Tahoma"/>
          <w:b/>
          <w:sz w:val="22"/>
          <w:szCs w:val="22"/>
          <w:lang w:val="en-US"/>
        </w:rPr>
        <w:t>Article 17</w:t>
      </w:r>
    </w:p>
    <w:p w:rsidR="00246BEF" w:rsidRPr="00C41EA1" w:rsidRDefault="00F81D09"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C</w:t>
      </w:r>
      <w:r w:rsidR="008A398C" w:rsidRPr="00C41EA1">
        <w:rPr>
          <w:rFonts w:ascii="Tahoma" w:hAnsi="Tahoma" w:cs="Tahoma"/>
          <w:sz w:val="22"/>
          <w:szCs w:val="22"/>
          <w:lang w:val="en-US"/>
        </w:rPr>
        <w:t xml:space="preserve">over of </w:t>
      </w:r>
      <w:r w:rsidRPr="00C41EA1">
        <w:rPr>
          <w:rFonts w:ascii="Tahoma" w:hAnsi="Tahoma" w:cs="Tahoma"/>
          <w:sz w:val="22"/>
          <w:szCs w:val="22"/>
          <w:lang w:val="en-US"/>
        </w:rPr>
        <w:t>p</w:t>
      </w:r>
      <w:r w:rsidR="008A398C" w:rsidRPr="00C41EA1">
        <w:rPr>
          <w:rFonts w:ascii="Tahoma" w:hAnsi="Tahoma" w:cs="Tahoma"/>
          <w:sz w:val="22"/>
          <w:szCs w:val="22"/>
          <w:lang w:val="en-US"/>
        </w:rPr>
        <w:t>articipant</w:t>
      </w:r>
      <w:r w:rsidRPr="00C41EA1">
        <w:rPr>
          <w:rFonts w:ascii="Tahoma" w:hAnsi="Tahoma" w:cs="Tahoma"/>
          <w:sz w:val="22"/>
          <w:szCs w:val="22"/>
          <w:lang w:val="en-US"/>
        </w:rPr>
        <w:t>'s</w:t>
      </w:r>
      <w:r w:rsidR="008A398C" w:rsidRPr="00C41EA1">
        <w:rPr>
          <w:rFonts w:ascii="Tahoma" w:hAnsi="Tahoma" w:cs="Tahoma"/>
          <w:sz w:val="22"/>
          <w:szCs w:val="22"/>
          <w:lang w:val="en-US"/>
        </w:rPr>
        <w:t xml:space="preserve"> </w:t>
      </w:r>
      <w:r w:rsidRPr="00C41EA1">
        <w:rPr>
          <w:rFonts w:ascii="Tahoma" w:hAnsi="Tahoma" w:cs="Tahoma"/>
          <w:sz w:val="22"/>
          <w:szCs w:val="22"/>
          <w:lang w:val="en-US"/>
        </w:rPr>
        <w:t xml:space="preserve">account shall </w:t>
      </w:r>
      <w:r w:rsidR="00E777EB">
        <w:rPr>
          <w:rFonts w:ascii="Tahoma" w:hAnsi="Tahoma" w:cs="Tahoma"/>
          <w:sz w:val="22"/>
          <w:szCs w:val="22"/>
          <w:lang w:val="en-US"/>
        </w:rPr>
        <w:t>mean</w:t>
      </w:r>
      <w:r w:rsidR="008A398C" w:rsidRPr="00C41EA1">
        <w:rPr>
          <w:rFonts w:ascii="Tahoma" w:hAnsi="Tahoma" w:cs="Tahoma"/>
          <w:sz w:val="22"/>
          <w:szCs w:val="22"/>
          <w:lang w:val="en-US"/>
        </w:rPr>
        <w:t xml:space="preserve"> the account balance less the daily limits prescribed by the National Bank of the Republic of Macedonia.</w:t>
      </w:r>
      <w:r w:rsidRPr="00C41EA1">
        <w:rPr>
          <w:rFonts w:ascii="Tahoma" w:hAnsi="Tahoma" w:cs="Tahoma"/>
          <w:sz w:val="22"/>
          <w:szCs w:val="22"/>
          <w:lang w:val="en-US"/>
        </w:rPr>
        <w:t xml:space="preserve"> </w:t>
      </w:r>
    </w:p>
    <w:p w:rsidR="00246BEF" w:rsidRPr="00C41EA1" w:rsidRDefault="008A398C"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In the case of </w:t>
      </w:r>
      <w:r w:rsidR="00F81D09" w:rsidRPr="00C41EA1">
        <w:rPr>
          <w:rFonts w:ascii="Tahoma" w:hAnsi="Tahoma" w:cs="Tahoma"/>
          <w:sz w:val="22"/>
          <w:szCs w:val="22"/>
          <w:lang w:val="en-US"/>
        </w:rPr>
        <w:t xml:space="preserve">orders </w:t>
      </w:r>
      <w:r w:rsidRPr="00C41EA1">
        <w:rPr>
          <w:rFonts w:ascii="Tahoma" w:hAnsi="Tahoma" w:cs="Tahoma"/>
          <w:sz w:val="22"/>
          <w:szCs w:val="22"/>
          <w:lang w:val="en-US"/>
        </w:rPr>
        <w:t xml:space="preserve">issued by the participant or </w:t>
      </w:r>
      <w:r w:rsidR="00F81D09" w:rsidRPr="00C41EA1">
        <w:rPr>
          <w:rFonts w:ascii="Tahoma" w:hAnsi="Tahoma" w:cs="Tahoma"/>
          <w:sz w:val="22"/>
          <w:szCs w:val="22"/>
          <w:lang w:val="en-US"/>
        </w:rPr>
        <w:t xml:space="preserve">officer </w:t>
      </w:r>
      <w:r w:rsidRPr="00C41EA1">
        <w:rPr>
          <w:rFonts w:ascii="Tahoma" w:hAnsi="Tahoma" w:cs="Tahoma"/>
          <w:sz w:val="22"/>
          <w:szCs w:val="22"/>
          <w:lang w:val="en-US"/>
        </w:rPr>
        <w:t xml:space="preserve">authorized </w:t>
      </w:r>
      <w:r w:rsidR="00E777EB">
        <w:rPr>
          <w:rFonts w:ascii="Tahoma" w:hAnsi="Tahoma" w:cs="Tahoma"/>
          <w:sz w:val="22"/>
          <w:szCs w:val="22"/>
          <w:lang w:val="en-US"/>
        </w:rPr>
        <w:t>by the participant through the</w:t>
      </w:r>
      <w:r w:rsidR="00F81D09" w:rsidRPr="00C41EA1">
        <w:rPr>
          <w:rFonts w:ascii="Tahoma" w:hAnsi="Tahoma" w:cs="Tahoma"/>
          <w:sz w:val="22"/>
          <w:szCs w:val="22"/>
          <w:lang w:val="en-US"/>
        </w:rPr>
        <w:t xml:space="preserve"> </w:t>
      </w:r>
      <w:r w:rsidRPr="00C41EA1">
        <w:rPr>
          <w:rFonts w:ascii="Tahoma" w:hAnsi="Tahoma" w:cs="Tahoma"/>
          <w:sz w:val="22"/>
          <w:szCs w:val="22"/>
          <w:lang w:val="en-US"/>
        </w:rPr>
        <w:t xml:space="preserve">prescribed form, </w:t>
      </w:r>
      <w:r w:rsidR="00F81D09" w:rsidRPr="00C41EA1">
        <w:rPr>
          <w:rFonts w:ascii="Tahoma" w:hAnsi="Tahoma" w:cs="Tahoma"/>
          <w:sz w:val="22"/>
          <w:szCs w:val="22"/>
          <w:lang w:val="en-US"/>
        </w:rPr>
        <w:t xml:space="preserve">the </w:t>
      </w:r>
      <w:r w:rsidRPr="00C41EA1">
        <w:rPr>
          <w:rFonts w:ascii="Tahoma" w:hAnsi="Tahoma" w:cs="Tahoma"/>
          <w:sz w:val="22"/>
          <w:szCs w:val="22"/>
          <w:lang w:val="en-US"/>
        </w:rPr>
        <w:t>cover</w:t>
      </w:r>
      <w:r w:rsidR="00F81D09" w:rsidRPr="00C41EA1">
        <w:rPr>
          <w:rFonts w:ascii="Tahoma" w:hAnsi="Tahoma" w:cs="Tahoma"/>
          <w:sz w:val="22"/>
          <w:szCs w:val="22"/>
          <w:lang w:val="en-US"/>
        </w:rPr>
        <w:t xml:space="preserve"> shall increase</w:t>
      </w:r>
      <w:r w:rsidRPr="00C41EA1">
        <w:rPr>
          <w:rFonts w:ascii="Tahoma" w:hAnsi="Tahoma" w:cs="Tahoma"/>
          <w:sz w:val="22"/>
          <w:szCs w:val="22"/>
          <w:lang w:val="en-US"/>
        </w:rPr>
        <w:t xml:space="preserve"> </w:t>
      </w:r>
      <w:r w:rsidR="00F81D09" w:rsidRPr="00C41EA1">
        <w:rPr>
          <w:rFonts w:ascii="Tahoma" w:hAnsi="Tahoma" w:cs="Tahoma"/>
          <w:sz w:val="22"/>
          <w:szCs w:val="22"/>
          <w:lang w:val="en-US"/>
        </w:rPr>
        <w:t xml:space="preserve">for </w:t>
      </w:r>
      <w:r w:rsidRPr="00C41EA1">
        <w:rPr>
          <w:rFonts w:ascii="Tahoma" w:hAnsi="Tahoma" w:cs="Tahoma"/>
          <w:sz w:val="22"/>
          <w:szCs w:val="22"/>
          <w:lang w:val="en-US"/>
        </w:rPr>
        <w:t>the allowed daily</w:t>
      </w:r>
      <w:r w:rsidR="00F81D09" w:rsidRPr="00C41EA1">
        <w:rPr>
          <w:rFonts w:ascii="Tahoma" w:hAnsi="Tahoma" w:cs="Tahoma"/>
          <w:sz w:val="22"/>
          <w:szCs w:val="22"/>
          <w:lang w:val="en-US"/>
        </w:rPr>
        <w:t xml:space="preserve"> overdraft</w:t>
      </w:r>
      <w:r w:rsidRPr="00C41EA1">
        <w:rPr>
          <w:rFonts w:ascii="Tahoma" w:hAnsi="Tahoma" w:cs="Tahoma"/>
          <w:sz w:val="22"/>
          <w:szCs w:val="22"/>
          <w:lang w:val="en-US"/>
        </w:rPr>
        <w:t xml:space="preserve">, prescribed by the </w:t>
      </w:r>
      <w:r w:rsidR="00F81D09" w:rsidRPr="00C41EA1">
        <w:rPr>
          <w:rFonts w:ascii="Tahoma" w:hAnsi="Tahoma" w:cs="Tahoma"/>
          <w:sz w:val="22"/>
          <w:szCs w:val="22"/>
          <w:lang w:val="en-US"/>
        </w:rPr>
        <w:t xml:space="preserve">National Bank </w:t>
      </w:r>
      <w:r w:rsidRPr="00C41EA1">
        <w:rPr>
          <w:rFonts w:ascii="Tahoma" w:hAnsi="Tahoma" w:cs="Tahoma"/>
          <w:sz w:val="22"/>
          <w:szCs w:val="22"/>
          <w:lang w:val="en-US"/>
        </w:rPr>
        <w:t>of the Republic of Macedonia.</w:t>
      </w:r>
      <w:r w:rsidR="00246BEF" w:rsidRPr="00C41EA1">
        <w:rPr>
          <w:rFonts w:ascii="Tahoma" w:hAnsi="Tahoma" w:cs="Tahoma"/>
          <w:sz w:val="22"/>
          <w:szCs w:val="22"/>
          <w:lang w:val="en-US"/>
        </w:rPr>
        <w:t xml:space="preserve"> </w:t>
      </w:r>
    </w:p>
    <w:p w:rsidR="008A398C" w:rsidRPr="00C41EA1" w:rsidRDefault="008A398C" w:rsidP="000F436B">
      <w:pPr>
        <w:spacing w:after="120" w:line="60" w:lineRule="atLeast"/>
        <w:jc w:val="center"/>
        <w:rPr>
          <w:rFonts w:ascii="Tahoma" w:hAnsi="Tahoma" w:cs="Tahoma"/>
          <w:b/>
          <w:sz w:val="22"/>
          <w:szCs w:val="22"/>
          <w:lang w:val="en-US"/>
        </w:rPr>
      </w:pPr>
    </w:p>
    <w:p w:rsidR="008A398C" w:rsidRPr="00C41EA1" w:rsidRDefault="008A398C" w:rsidP="000F436B">
      <w:pPr>
        <w:spacing w:after="120" w:line="60" w:lineRule="atLeast"/>
        <w:jc w:val="center"/>
        <w:rPr>
          <w:rFonts w:ascii="Tahoma" w:hAnsi="Tahoma" w:cs="Tahoma"/>
          <w:b/>
          <w:sz w:val="22"/>
          <w:szCs w:val="22"/>
          <w:lang w:val="en-US"/>
        </w:rPr>
      </w:pPr>
      <w:r w:rsidRPr="00C41EA1">
        <w:rPr>
          <w:rFonts w:ascii="Tahoma" w:hAnsi="Tahoma" w:cs="Tahoma"/>
          <w:b/>
          <w:sz w:val="22"/>
          <w:szCs w:val="22"/>
          <w:lang w:val="en-US"/>
        </w:rPr>
        <w:t>Article 18</w:t>
      </w:r>
    </w:p>
    <w:p w:rsidR="00F81D09" w:rsidRPr="00C41EA1" w:rsidRDefault="008A398C"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When sending messages to transfer funds</w:t>
      </w:r>
      <w:r w:rsidR="00893960" w:rsidRPr="00C41EA1">
        <w:rPr>
          <w:rFonts w:ascii="Tahoma" w:hAnsi="Tahoma" w:cs="Tahoma"/>
          <w:sz w:val="22"/>
          <w:szCs w:val="22"/>
          <w:lang w:val="en-US"/>
        </w:rPr>
        <w:t>, the</w:t>
      </w:r>
      <w:r w:rsidRPr="00C41EA1">
        <w:rPr>
          <w:rFonts w:ascii="Tahoma" w:hAnsi="Tahoma" w:cs="Tahoma"/>
          <w:sz w:val="22"/>
          <w:szCs w:val="22"/>
          <w:lang w:val="en-US"/>
        </w:rPr>
        <w:t xml:space="preserve"> participant may set different levels of priority. </w:t>
      </w:r>
      <w:r w:rsidR="00893960" w:rsidRPr="00C41EA1">
        <w:rPr>
          <w:rFonts w:ascii="Tahoma" w:hAnsi="Tahoma" w:cs="Tahoma"/>
          <w:sz w:val="22"/>
          <w:szCs w:val="22"/>
          <w:lang w:val="en-US"/>
        </w:rPr>
        <w:t>Transfer m</w:t>
      </w:r>
      <w:r w:rsidRPr="00C41EA1">
        <w:rPr>
          <w:rFonts w:ascii="Tahoma" w:hAnsi="Tahoma" w:cs="Tahoma"/>
          <w:sz w:val="22"/>
          <w:szCs w:val="22"/>
          <w:lang w:val="en-US"/>
        </w:rPr>
        <w:t>essages with higher priority will be processed before those with a lower level of priority that are not settled. Within a priority level</w:t>
      </w:r>
      <w:r w:rsidR="00893960" w:rsidRPr="00C41EA1">
        <w:rPr>
          <w:rFonts w:ascii="Tahoma" w:hAnsi="Tahoma" w:cs="Tahoma"/>
          <w:sz w:val="22"/>
          <w:szCs w:val="22"/>
          <w:lang w:val="en-US"/>
        </w:rPr>
        <w:t>,</w:t>
      </w:r>
      <w:r w:rsidRPr="00C41EA1">
        <w:rPr>
          <w:rFonts w:ascii="Tahoma" w:hAnsi="Tahoma" w:cs="Tahoma"/>
          <w:sz w:val="22"/>
          <w:szCs w:val="22"/>
          <w:lang w:val="en-US"/>
        </w:rPr>
        <w:t xml:space="preserve"> individual message</w:t>
      </w:r>
      <w:r w:rsidR="00893960" w:rsidRPr="00C41EA1">
        <w:rPr>
          <w:rFonts w:ascii="Tahoma" w:hAnsi="Tahoma" w:cs="Tahoma"/>
          <w:sz w:val="22"/>
          <w:szCs w:val="22"/>
          <w:lang w:val="en-US"/>
        </w:rPr>
        <w:t>s for transfer of funds shall</w:t>
      </w:r>
      <w:r w:rsidRPr="00C41EA1">
        <w:rPr>
          <w:rFonts w:ascii="Tahoma" w:hAnsi="Tahoma" w:cs="Tahoma"/>
          <w:sz w:val="22"/>
          <w:szCs w:val="22"/>
          <w:lang w:val="en-US"/>
        </w:rPr>
        <w:t xml:space="preserve"> be processed in order of arrival</w:t>
      </w:r>
      <w:r w:rsidR="00893960" w:rsidRPr="00C41EA1">
        <w:rPr>
          <w:rFonts w:ascii="Tahoma" w:hAnsi="Tahoma" w:cs="Tahoma"/>
          <w:sz w:val="22"/>
          <w:szCs w:val="22"/>
          <w:lang w:val="en-US"/>
        </w:rPr>
        <w:t xml:space="preserve"> (</w:t>
      </w:r>
      <w:r w:rsidR="00893960" w:rsidRPr="00601E07">
        <w:rPr>
          <w:rFonts w:ascii="Tahoma" w:hAnsi="Tahoma" w:cs="Tahoma"/>
          <w:sz w:val="22"/>
          <w:szCs w:val="22"/>
          <w:lang w:val="en-US"/>
        </w:rPr>
        <w:t>first in - first out</w:t>
      </w:r>
      <w:r w:rsidR="00893960" w:rsidRPr="00C41EA1">
        <w:rPr>
          <w:rFonts w:ascii="Tahoma" w:hAnsi="Tahoma" w:cs="Tahoma"/>
          <w:sz w:val="22"/>
          <w:szCs w:val="22"/>
          <w:lang w:val="en-US"/>
        </w:rPr>
        <w:t>)</w:t>
      </w:r>
      <w:r w:rsidRPr="00C41EA1">
        <w:rPr>
          <w:rFonts w:ascii="Tahoma" w:hAnsi="Tahoma" w:cs="Tahoma"/>
          <w:sz w:val="22"/>
          <w:szCs w:val="22"/>
          <w:lang w:val="en-US"/>
        </w:rPr>
        <w:t>.</w:t>
      </w:r>
      <w:r w:rsidR="00C87BC9" w:rsidRPr="00C41EA1">
        <w:rPr>
          <w:rFonts w:ascii="Tahoma" w:hAnsi="Tahoma" w:cs="Tahoma"/>
          <w:sz w:val="22"/>
          <w:szCs w:val="22"/>
          <w:lang w:val="en-US"/>
        </w:rPr>
        <w:t xml:space="preserve"> </w:t>
      </w:r>
    </w:p>
    <w:p w:rsidR="00F81D09" w:rsidRPr="00C41EA1" w:rsidRDefault="008A398C"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The messages may have a priority level in the range of 1 to 99 where 1 is the highest and 99 </w:t>
      </w:r>
      <w:r w:rsidR="00893960" w:rsidRPr="00C41EA1">
        <w:rPr>
          <w:rFonts w:ascii="Tahoma" w:hAnsi="Tahoma" w:cs="Tahoma"/>
          <w:sz w:val="22"/>
          <w:szCs w:val="22"/>
          <w:lang w:val="en-US"/>
        </w:rPr>
        <w:t xml:space="preserve">is the </w:t>
      </w:r>
      <w:r w:rsidRPr="00C41EA1">
        <w:rPr>
          <w:rFonts w:ascii="Tahoma" w:hAnsi="Tahoma" w:cs="Tahoma"/>
          <w:sz w:val="22"/>
          <w:szCs w:val="22"/>
          <w:lang w:val="en-US"/>
        </w:rPr>
        <w:t>lowest priority.</w:t>
      </w:r>
    </w:p>
    <w:p w:rsidR="00F81D09" w:rsidRPr="00C41EA1" w:rsidRDefault="008A398C"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The participant </w:t>
      </w:r>
      <w:r w:rsidR="00893960" w:rsidRPr="00C41EA1">
        <w:rPr>
          <w:rFonts w:ascii="Tahoma" w:hAnsi="Tahoma" w:cs="Tahoma"/>
          <w:sz w:val="22"/>
          <w:szCs w:val="22"/>
          <w:lang w:val="en-US"/>
        </w:rPr>
        <w:t xml:space="preserve">may </w:t>
      </w:r>
      <w:r w:rsidRPr="00C41EA1">
        <w:rPr>
          <w:rFonts w:ascii="Tahoma" w:hAnsi="Tahoma" w:cs="Tahoma"/>
          <w:sz w:val="22"/>
          <w:szCs w:val="22"/>
          <w:lang w:val="en-US"/>
        </w:rPr>
        <w:t xml:space="preserve">set priority levels in the range of 10 to 99. </w:t>
      </w:r>
      <w:r w:rsidR="00601E07">
        <w:rPr>
          <w:rFonts w:ascii="Tahoma" w:hAnsi="Tahoma" w:cs="Tahoma"/>
          <w:sz w:val="22"/>
          <w:szCs w:val="22"/>
          <w:lang w:val="en-US"/>
        </w:rPr>
        <w:t xml:space="preserve">When a </w:t>
      </w:r>
      <w:r w:rsidRPr="00C41EA1">
        <w:rPr>
          <w:rFonts w:ascii="Tahoma" w:hAnsi="Tahoma" w:cs="Tahoma"/>
          <w:sz w:val="22"/>
          <w:szCs w:val="22"/>
          <w:lang w:val="en-US"/>
        </w:rPr>
        <w:t>participant</w:t>
      </w:r>
      <w:r w:rsidR="00601E07">
        <w:rPr>
          <w:rFonts w:ascii="Tahoma" w:hAnsi="Tahoma" w:cs="Tahoma"/>
          <w:sz w:val="22"/>
          <w:szCs w:val="22"/>
          <w:lang w:val="en-US"/>
        </w:rPr>
        <w:t xml:space="preserve"> is</w:t>
      </w:r>
      <w:r w:rsidRPr="00C41EA1">
        <w:rPr>
          <w:rFonts w:ascii="Tahoma" w:hAnsi="Tahoma" w:cs="Tahoma"/>
          <w:sz w:val="22"/>
          <w:szCs w:val="22"/>
          <w:lang w:val="en-US"/>
        </w:rPr>
        <w:t xml:space="preserve"> issu</w:t>
      </w:r>
      <w:r w:rsidR="00893960" w:rsidRPr="00C41EA1">
        <w:rPr>
          <w:rFonts w:ascii="Tahoma" w:hAnsi="Tahoma" w:cs="Tahoma"/>
          <w:sz w:val="22"/>
          <w:szCs w:val="22"/>
          <w:lang w:val="en-US"/>
        </w:rPr>
        <w:t>ing</w:t>
      </w:r>
      <w:r w:rsidRPr="00C41EA1">
        <w:rPr>
          <w:rFonts w:ascii="Tahoma" w:hAnsi="Tahoma" w:cs="Tahoma"/>
          <w:sz w:val="22"/>
          <w:szCs w:val="22"/>
          <w:lang w:val="en-US"/>
        </w:rPr>
        <w:t xml:space="preserve"> an </w:t>
      </w:r>
      <w:r w:rsidR="00893960" w:rsidRPr="00C41EA1">
        <w:rPr>
          <w:rFonts w:ascii="Tahoma" w:hAnsi="Tahoma" w:cs="Tahoma"/>
          <w:b/>
          <w:sz w:val="22"/>
          <w:szCs w:val="22"/>
          <w:lang w:val="en-US"/>
        </w:rPr>
        <w:t>AUTHORIZATION for</w:t>
      </w:r>
      <w:r w:rsidRPr="00C41EA1">
        <w:rPr>
          <w:rFonts w:ascii="Tahoma" w:hAnsi="Tahoma" w:cs="Tahoma"/>
          <w:b/>
          <w:sz w:val="22"/>
          <w:szCs w:val="22"/>
          <w:lang w:val="en-US"/>
        </w:rPr>
        <w:t xml:space="preserve"> debit</w:t>
      </w:r>
      <w:r w:rsidR="00893960" w:rsidRPr="00C41EA1">
        <w:rPr>
          <w:rFonts w:ascii="Tahoma" w:hAnsi="Tahoma" w:cs="Tahoma"/>
          <w:b/>
          <w:sz w:val="22"/>
          <w:szCs w:val="22"/>
          <w:lang w:val="en-US"/>
        </w:rPr>
        <w:t xml:space="preserve">ing </w:t>
      </w:r>
      <w:r w:rsidR="004064C2">
        <w:rPr>
          <w:rFonts w:ascii="Tahoma" w:hAnsi="Tahoma" w:cs="Tahoma"/>
          <w:b/>
          <w:sz w:val="22"/>
          <w:szCs w:val="22"/>
          <w:lang w:val="en-US"/>
        </w:rPr>
        <w:t xml:space="preserve">his </w:t>
      </w:r>
      <w:r w:rsidRPr="00C41EA1">
        <w:rPr>
          <w:rFonts w:ascii="Tahoma" w:hAnsi="Tahoma" w:cs="Tahoma"/>
          <w:b/>
          <w:sz w:val="22"/>
          <w:szCs w:val="22"/>
          <w:lang w:val="en-US"/>
        </w:rPr>
        <w:t xml:space="preserve">account </w:t>
      </w:r>
      <w:r w:rsidR="00601E07">
        <w:rPr>
          <w:rFonts w:ascii="Tahoma" w:hAnsi="Tahoma" w:cs="Tahoma"/>
          <w:b/>
          <w:sz w:val="22"/>
          <w:szCs w:val="22"/>
          <w:lang w:val="en-US"/>
        </w:rPr>
        <w:t>from</w:t>
      </w:r>
      <w:r w:rsidRPr="00C41EA1">
        <w:rPr>
          <w:rFonts w:ascii="Tahoma" w:hAnsi="Tahoma" w:cs="Tahoma"/>
          <w:b/>
          <w:sz w:val="22"/>
          <w:szCs w:val="22"/>
          <w:lang w:val="en-US"/>
        </w:rPr>
        <w:t xml:space="preserve"> </w:t>
      </w:r>
      <w:r w:rsidR="00893960" w:rsidRPr="00C41EA1">
        <w:rPr>
          <w:rFonts w:ascii="Tahoma" w:hAnsi="Tahoma" w:cs="Tahoma"/>
          <w:b/>
          <w:sz w:val="22"/>
          <w:szCs w:val="22"/>
          <w:lang w:val="en-US"/>
        </w:rPr>
        <w:t>an</w:t>
      </w:r>
      <w:r w:rsidRPr="00C41EA1">
        <w:rPr>
          <w:rFonts w:ascii="Tahoma" w:hAnsi="Tahoma" w:cs="Tahoma"/>
          <w:b/>
          <w:sz w:val="22"/>
          <w:szCs w:val="22"/>
          <w:lang w:val="en-US"/>
        </w:rPr>
        <w:t>other participant</w:t>
      </w:r>
      <w:r w:rsidRPr="00C41EA1">
        <w:rPr>
          <w:rFonts w:ascii="Tahoma" w:hAnsi="Tahoma" w:cs="Tahoma"/>
          <w:sz w:val="22"/>
          <w:szCs w:val="22"/>
          <w:lang w:val="en-US"/>
        </w:rPr>
        <w:t xml:space="preserve">, </w:t>
      </w:r>
      <w:r w:rsidR="004064C2">
        <w:rPr>
          <w:rFonts w:ascii="Tahoma" w:hAnsi="Tahoma" w:cs="Tahoma"/>
          <w:sz w:val="22"/>
          <w:szCs w:val="22"/>
          <w:lang w:val="en-US"/>
        </w:rPr>
        <w:t xml:space="preserve">he </w:t>
      </w:r>
      <w:r w:rsidRPr="00C41EA1">
        <w:rPr>
          <w:rFonts w:ascii="Tahoma" w:hAnsi="Tahoma" w:cs="Tahoma"/>
          <w:sz w:val="22"/>
          <w:szCs w:val="22"/>
          <w:lang w:val="en-US"/>
        </w:rPr>
        <w:t xml:space="preserve">may authorize </w:t>
      </w:r>
      <w:r w:rsidR="004064C2">
        <w:rPr>
          <w:rFonts w:ascii="Tahoma" w:hAnsi="Tahoma" w:cs="Tahoma"/>
          <w:sz w:val="22"/>
          <w:szCs w:val="22"/>
          <w:lang w:val="en-US"/>
        </w:rPr>
        <w:t xml:space="preserve">the </w:t>
      </w:r>
      <w:r w:rsidRPr="00C41EA1">
        <w:rPr>
          <w:rFonts w:ascii="Tahoma" w:hAnsi="Tahoma" w:cs="Tahoma"/>
          <w:sz w:val="22"/>
          <w:szCs w:val="22"/>
          <w:lang w:val="en-US"/>
        </w:rPr>
        <w:t xml:space="preserve">other participants to </w:t>
      </w:r>
      <w:r w:rsidR="004064C2">
        <w:rPr>
          <w:rFonts w:ascii="Tahoma" w:hAnsi="Tahoma" w:cs="Tahoma"/>
          <w:sz w:val="22"/>
          <w:szCs w:val="22"/>
          <w:lang w:val="en-US"/>
        </w:rPr>
        <w:t xml:space="preserve">send debit </w:t>
      </w:r>
      <w:r w:rsidRPr="004064C2">
        <w:rPr>
          <w:rFonts w:ascii="Tahoma" w:hAnsi="Tahoma" w:cs="Tahoma"/>
          <w:sz w:val="22"/>
          <w:szCs w:val="22"/>
          <w:lang w:val="en-US"/>
        </w:rPr>
        <w:t xml:space="preserve">messages </w:t>
      </w:r>
      <w:r w:rsidR="004064C2" w:rsidRPr="004064C2">
        <w:rPr>
          <w:rFonts w:ascii="Tahoma" w:hAnsi="Tahoma" w:cs="Tahoma"/>
          <w:sz w:val="22"/>
          <w:szCs w:val="22"/>
          <w:lang w:val="en-US"/>
        </w:rPr>
        <w:t xml:space="preserve">on his </w:t>
      </w:r>
      <w:r w:rsidRPr="004064C2">
        <w:rPr>
          <w:rFonts w:ascii="Tahoma" w:hAnsi="Tahoma" w:cs="Tahoma"/>
          <w:sz w:val="22"/>
          <w:szCs w:val="22"/>
          <w:lang w:val="en-US"/>
        </w:rPr>
        <w:t>account</w:t>
      </w:r>
      <w:r w:rsidRPr="00C41EA1">
        <w:rPr>
          <w:rFonts w:ascii="Tahoma" w:hAnsi="Tahoma" w:cs="Tahoma"/>
          <w:sz w:val="22"/>
          <w:szCs w:val="22"/>
          <w:lang w:val="en-US"/>
        </w:rPr>
        <w:t xml:space="preserve"> </w:t>
      </w:r>
      <w:r w:rsidR="00893960" w:rsidRPr="00C41EA1">
        <w:rPr>
          <w:rFonts w:ascii="Tahoma" w:hAnsi="Tahoma" w:cs="Tahoma"/>
          <w:sz w:val="22"/>
          <w:szCs w:val="22"/>
          <w:lang w:val="en-US"/>
        </w:rPr>
        <w:t>with</w:t>
      </w:r>
      <w:r w:rsidRPr="00C41EA1">
        <w:rPr>
          <w:rFonts w:ascii="Tahoma" w:hAnsi="Tahoma" w:cs="Tahoma"/>
          <w:sz w:val="22"/>
          <w:szCs w:val="22"/>
          <w:lang w:val="en-US"/>
        </w:rPr>
        <w:t xml:space="preserve"> priorities from 6 to 99, from 6 to 9 or </w:t>
      </w:r>
      <w:r w:rsidR="00893960" w:rsidRPr="00C41EA1">
        <w:rPr>
          <w:rFonts w:ascii="Tahoma" w:hAnsi="Tahoma" w:cs="Tahoma"/>
          <w:sz w:val="22"/>
          <w:szCs w:val="22"/>
          <w:lang w:val="en-US"/>
        </w:rPr>
        <w:t xml:space="preserve">from </w:t>
      </w:r>
      <w:r w:rsidRPr="00C41EA1">
        <w:rPr>
          <w:rFonts w:ascii="Tahoma" w:hAnsi="Tahoma" w:cs="Tahoma"/>
          <w:sz w:val="22"/>
          <w:szCs w:val="22"/>
          <w:lang w:val="en-US"/>
        </w:rPr>
        <w:t>10 to 99</w:t>
      </w:r>
      <w:r w:rsidR="00893960" w:rsidRPr="00C41EA1">
        <w:rPr>
          <w:rFonts w:ascii="Tahoma" w:hAnsi="Tahoma" w:cs="Tahoma"/>
          <w:sz w:val="22"/>
          <w:szCs w:val="22"/>
          <w:lang w:val="en-US"/>
        </w:rPr>
        <w:t>.</w:t>
      </w:r>
    </w:p>
    <w:p w:rsidR="00F81D09" w:rsidRPr="00C41EA1" w:rsidRDefault="008A398C"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If </w:t>
      </w:r>
      <w:r w:rsidR="00893960" w:rsidRPr="00C41EA1">
        <w:rPr>
          <w:rFonts w:ascii="Tahoma" w:hAnsi="Tahoma" w:cs="Tahoma"/>
          <w:sz w:val="22"/>
          <w:szCs w:val="22"/>
          <w:lang w:val="en-US"/>
        </w:rPr>
        <w:t xml:space="preserve">no priority level has been assigned to the </w:t>
      </w:r>
      <w:r w:rsidRPr="00C41EA1">
        <w:rPr>
          <w:rFonts w:ascii="Tahoma" w:hAnsi="Tahoma" w:cs="Tahoma"/>
          <w:sz w:val="22"/>
          <w:szCs w:val="22"/>
          <w:lang w:val="en-US"/>
        </w:rPr>
        <w:t xml:space="preserve">message, it </w:t>
      </w:r>
      <w:r w:rsidR="00E777EB">
        <w:rPr>
          <w:rFonts w:ascii="Tahoma" w:hAnsi="Tahoma" w:cs="Tahoma"/>
          <w:sz w:val="22"/>
          <w:szCs w:val="22"/>
          <w:lang w:val="en-US"/>
        </w:rPr>
        <w:t>shall be</w:t>
      </w:r>
      <w:r w:rsidRPr="00C41EA1">
        <w:rPr>
          <w:rFonts w:ascii="Tahoma" w:hAnsi="Tahoma" w:cs="Tahoma"/>
          <w:sz w:val="22"/>
          <w:szCs w:val="22"/>
          <w:lang w:val="en-US"/>
        </w:rPr>
        <w:t xml:space="preserve"> considered that </w:t>
      </w:r>
      <w:r w:rsidR="00893960" w:rsidRPr="00C41EA1">
        <w:rPr>
          <w:rFonts w:ascii="Tahoma" w:hAnsi="Tahoma" w:cs="Tahoma"/>
          <w:sz w:val="22"/>
          <w:szCs w:val="22"/>
          <w:lang w:val="en-US"/>
        </w:rPr>
        <w:t xml:space="preserve">its </w:t>
      </w:r>
      <w:r w:rsidRPr="00C41EA1">
        <w:rPr>
          <w:rFonts w:ascii="Tahoma" w:hAnsi="Tahoma" w:cs="Tahoma"/>
          <w:sz w:val="22"/>
          <w:szCs w:val="22"/>
          <w:lang w:val="en-US"/>
        </w:rPr>
        <w:t>level of priority is 99</w:t>
      </w:r>
      <w:r w:rsidR="00F81D09" w:rsidRPr="00C41EA1">
        <w:rPr>
          <w:rFonts w:ascii="Tahoma" w:hAnsi="Tahoma" w:cs="Tahoma"/>
          <w:sz w:val="22"/>
          <w:szCs w:val="22"/>
          <w:lang w:val="en-US"/>
        </w:rPr>
        <w:t>.</w:t>
      </w:r>
    </w:p>
    <w:p w:rsidR="00F81D09" w:rsidRPr="00C41EA1" w:rsidRDefault="008A398C"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Priorities </w:t>
      </w:r>
      <w:r w:rsidR="00893960" w:rsidRPr="00C41EA1">
        <w:rPr>
          <w:rFonts w:ascii="Tahoma" w:hAnsi="Tahoma" w:cs="Tahoma"/>
          <w:sz w:val="22"/>
          <w:szCs w:val="22"/>
          <w:lang w:val="en-US"/>
        </w:rPr>
        <w:t xml:space="preserve">shall have </w:t>
      </w:r>
      <w:r w:rsidRPr="00C41EA1">
        <w:rPr>
          <w:rFonts w:ascii="Tahoma" w:hAnsi="Tahoma" w:cs="Tahoma"/>
          <w:sz w:val="22"/>
          <w:szCs w:val="22"/>
          <w:lang w:val="en-US"/>
        </w:rPr>
        <w:t>integer values.</w:t>
      </w:r>
      <w:r w:rsidR="00893960" w:rsidRPr="00C41EA1">
        <w:rPr>
          <w:rFonts w:ascii="Tahoma" w:hAnsi="Tahoma" w:cs="Tahoma"/>
          <w:sz w:val="22"/>
          <w:szCs w:val="22"/>
          <w:lang w:val="en-US"/>
        </w:rPr>
        <w:t xml:space="preserve"> </w:t>
      </w:r>
    </w:p>
    <w:p w:rsidR="00F81D09" w:rsidRPr="00C41EA1" w:rsidRDefault="008A398C"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lastRenderedPageBreak/>
        <w:t xml:space="preserve">The </w:t>
      </w:r>
      <w:r w:rsidR="00893960" w:rsidRPr="00C41EA1">
        <w:rPr>
          <w:rFonts w:ascii="Tahoma" w:hAnsi="Tahoma" w:cs="Tahoma"/>
          <w:sz w:val="22"/>
          <w:szCs w:val="22"/>
          <w:lang w:val="en-US"/>
        </w:rPr>
        <w:t>p</w:t>
      </w:r>
      <w:r w:rsidRPr="00C41EA1">
        <w:rPr>
          <w:rFonts w:ascii="Tahoma" w:hAnsi="Tahoma" w:cs="Tahoma"/>
          <w:sz w:val="22"/>
          <w:szCs w:val="22"/>
          <w:lang w:val="en-US"/>
        </w:rPr>
        <w:t xml:space="preserve">riority </w:t>
      </w:r>
      <w:r w:rsidR="00893960" w:rsidRPr="00C41EA1">
        <w:rPr>
          <w:rFonts w:ascii="Tahoma" w:hAnsi="Tahoma" w:cs="Tahoma"/>
          <w:sz w:val="22"/>
          <w:szCs w:val="22"/>
          <w:lang w:val="en-US"/>
        </w:rPr>
        <w:t xml:space="preserve">level </w:t>
      </w:r>
      <w:r w:rsidRPr="00C41EA1">
        <w:rPr>
          <w:rFonts w:ascii="Tahoma" w:hAnsi="Tahoma" w:cs="Tahoma"/>
          <w:sz w:val="22"/>
          <w:szCs w:val="22"/>
          <w:lang w:val="en-US"/>
        </w:rPr>
        <w:t xml:space="preserve">of a message </w:t>
      </w:r>
      <w:r w:rsidR="00893960" w:rsidRPr="00C41EA1">
        <w:rPr>
          <w:rFonts w:ascii="Tahoma" w:hAnsi="Tahoma" w:cs="Tahoma"/>
          <w:sz w:val="22"/>
          <w:szCs w:val="22"/>
          <w:lang w:val="en-US"/>
        </w:rPr>
        <w:t xml:space="preserve">for </w:t>
      </w:r>
      <w:r w:rsidRPr="00C41EA1">
        <w:rPr>
          <w:rFonts w:ascii="Tahoma" w:hAnsi="Tahoma" w:cs="Tahoma"/>
          <w:sz w:val="22"/>
          <w:szCs w:val="22"/>
          <w:lang w:val="en-US"/>
        </w:rPr>
        <w:t xml:space="preserve">transfer of funds </w:t>
      </w:r>
      <w:r w:rsidR="00893960" w:rsidRPr="00C41EA1">
        <w:rPr>
          <w:rFonts w:ascii="Tahoma" w:hAnsi="Tahoma" w:cs="Tahoma"/>
          <w:sz w:val="22"/>
          <w:szCs w:val="22"/>
          <w:lang w:val="en-US"/>
        </w:rPr>
        <w:t>may</w:t>
      </w:r>
      <w:r w:rsidRPr="00C41EA1">
        <w:rPr>
          <w:rFonts w:ascii="Tahoma" w:hAnsi="Tahoma" w:cs="Tahoma"/>
          <w:sz w:val="22"/>
          <w:szCs w:val="22"/>
          <w:lang w:val="en-US"/>
        </w:rPr>
        <w:t xml:space="preserve"> be changed by the participant who has issued this message. Changes can be made until the </w:t>
      </w:r>
      <w:r w:rsidR="00893960" w:rsidRPr="00C41EA1">
        <w:rPr>
          <w:rFonts w:ascii="Tahoma" w:hAnsi="Tahoma" w:cs="Tahoma"/>
          <w:sz w:val="22"/>
          <w:szCs w:val="22"/>
          <w:lang w:val="en-US"/>
        </w:rPr>
        <w:t xml:space="preserve">moment of </w:t>
      </w:r>
      <w:r w:rsidRPr="00C41EA1">
        <w:rPr>
          <w:rFonts w:ascii="Tahoma" w:hAnsi="Tahoma" w:cs="Tahoma"/>
          <w:sz w:val="22"/>
          <w:szCs w:val="22"/>
          <w:lang w:val="en-US"/>
        </w:rPr>
        <w:t xml:space="preserve">realization of the message </w:t>
      </w:r>
      <w:r w:rsidR="00893960" w:rsidRPr="00C41EA1">
        <w:rPr>
          <w:rFonts w:ascii="Tahoma" w:hAnsi="Tahoma" w:cs="Tahoma"/>
          <w:sz w:val="22"/>
          <w:szCs w:val="22"/>
          <w:lang w:val="en-US"/>
        </w:rPr>
        <w:t xml:space="preserve">for </w:t>
      </w:r>
      <w:r w:rsidRPr="00C41EA1">
        <w:rPr>
          <w:rFonts w:ascii="Tahoma" w:hAnsi="Tahoma" w:cs="Tahoma"/>
          <w:sz w:val="22"/>
          <w:szCs w:val="22"/>
          <w:lang w:val="en-US"/>
        </w:rPr>
        <w:t xml:space="preserve">transfer </w:t>
      </w:r>
      <w:r w:rsidR="00893960" w:rsidRPr="00C41EA1">
        <w:rPr>
          <w:rFonts w:ascii="Tahoma" w:hAnsi="Tahoma" w:cs="Tahoma"/>
          <w:sz w:val="22"/>
          <w:szCs w:val="22"/>
          <w:lang w:val="en-US"/>
        </w:rPr>
        <w:t>of funds</w:t>
      </w:r>
      <w:r w:rsidRPr="00C41EA1">
        <w:rPr>
          <w:rFonts w:ascii="Tahoma" w:hAnsi="Tahoma" w:cs="Tahoma"/>
          <w:sz w:val="22"/>
          <w:szCs w:val="22"/>
          <w:lang w:val="en-US"/>
        </w:rPr>
        <w:t>.</w:t>
      </w:r>
      <w:r w:rsidR="00893960" w:rsidRPr="00C41EA1">
        <w:rPr>
          <w:rFonts w:ascii="Tahoma" w:hAnsi="Tahoma" w:cs="Tahoma"/>
          <w:sz w:val="22"/>
          <w:szCs w:val="22"/>
          <w:lang w:val="en-US"/>
        </w:rPr>
        <w:t xml:space="preserve"> </w:t>
      </w:r>
    </w:p>
    <w:p w:rsidR="00F81D09" w:rsidRPr="00C41EA1" w:rsidRDefault="00F81D09" w:rsidP="000F436B">
      <w:pPr>
        <w:spacing w:after="120" w:line="60" w:lineRule="atLeast"/>
        <w:jc w:val="both"/>
        <w:rPr>
          <w:rFonts w:ascii="Tahoma" w:hAnsi="Tahoma" w:cs="Tahoma"/>
          <w:sz w:val="22"/>
          <w:szCs w:val="22"/>
          <w:lang w:val="en-US"/>
        </w:rPr>
      </w:pPr>
    </w:p>
    <w:p w:rsidR="008A398C" w:rsidRPr="00C41EA1" w:rsidRDefault="008A398C" w:rsidP="000F436B">
      <w:pPr>
        <w:spacing w:after="120" w:line="60" w:lineRule="atLeast"/>
        <w:jc w:val="center"/>
        <w:rPr>
          <w:rFonts w:ascii="Tahoma" w:hAnsi="Tahoma" w:cs="Tahoma"/>
          <w:b/>
          <w:sz w:val="22"/>
          <w:szCs w:val="22"/>
          <w:lang w:val="en-US"/>
        </w:rPr>
      </w:pPr>
      <w:r w:rsidRPr="00C41EA1">
        <w:rPr>
          <w:rFonts w:ascii="Tahoma" w:hAnsi="Tahoma" w:cs="Tahoma"/>
          <w:b/>
          <w:sz w:val="22"/>
          <w:szCs w:val="22"/>
          <w:lang w:val="en-US"/>
        </w:rPr>
        <w:t>Article 19</w:t>
      </w:r>
    </w:p>
    <w:p w:rsidR="00F81D09" w:rsidRPr="00C41EA1" w:rsidRDefault="000F436B"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The participant shall make p</w:t>
      </w:r>
      <w:r w:rsidR="008A398C" w:rsidRPr="00C41EA1">
        <w:rPr>
          <w:rFonts w:ascii="Tahoma" w:hAnsi="Tahoma" w:cs="Tahoma"/>
          <w:sz w:val="22"/>
          <w:szCs w:val="22"/>
          <w:lang w:val="en-US"/>
        </w:rPr>
        <w:t>ayment in favor of:</w:t>
      </w:r>
    </w:p>
    <w:p w:rsidR="00F81D09" w:rsidRPr="00C41EA1" w:rsidRDefault="000F436B" w:rsidP="000F436B">
      <w:pPr>
        <w:numPr>
          <w:ilvl w:val="0"/>
          <w:numId w:val="8"/>
        </w:numPr>
        <w:tabs>
          <w:tab w:val="clear" w:pos="360"/>
          <w:tab w:val="num" w:pos="709"/>
        </w:tabs>
        <w:spacing w:after="120" w:line="60" w:lineRule="atLeast"/>
        <w:ind w:left="709" w:hanging="283"/>
        <w:jc w:val="both"/>
        <w:rPr>
          <w:rFonts w:ascii="Tahoma" w:hAnsi="Tahoma" w:cs="Tahoma"/>
          <w:sz w:val="22"/>
          <w:szCs w:val="22"/>
          <w:lang w:val="en-US"/>
        </w:rPr>
      </w:pPr>
      <w:r w:rsidRPr="00C41EA1">
        <w:rPr>
          <w:rFonts w:ascii="Tahoma" w:hAnsi="Tahoma" w:cs="Tahoma"/>
          <w:sz w:val="22"/>
          <w:szCs w:val="22"/>
          <w:lang w:val="en-US"/>
        </w:rPr>
        <w:t>a</w:t>
      </w:r>
      <w:r w:rsidR="008A398C" w:rsidRPr="00C41EA1">
        <w:rPr>
          <w:rFonts w:ascii="Tahoma" w:hAnsi="Tahoma" w:cs="Tahoma"/>
          <w:sz w:val="22"/>
          <w:szCs w:val="22"/>
          <w:lang w:val="en-US"/>
        </w:rPr>
        <w:t>nother participant who has an account at the National Bank of the Republic of Macedonia or</w:t>
      </w:r>
      <w:r w:rsidRPr="00C41EA1">
        <w:rPr>
          <w:rFonts w:ascii="Tahoma" w:hAnsi="Tahoma" w:cs="Tahoma"/>
          <w:sz w:val="22"/>
          <w:szCs w:val="22"/>
          <w:lang w:val="en-US"/>
        </w:rPr>
        <w:t xml:space="preserve"> </w:t>
      </w:r>
    </w:p>
    <w:p w:rsidR="00F81D09" w:rsidRPr="00C41EA1" w:rsidRDefault="000F436B" w:rsidP="000F436B">
      <w:pPr>
        <w:numPr>
          <w:ilvl w:val="0"/>
          <w:numId w:val="8"/>
        </w:numPr>
        <w:tabs>
          <w:tab w:val="clear" w:pos="360"/>
          <w:tab w:val="num" w:pos="709"/>
        </w:tabs>
        <w:spacing w:after="120" w:line="60" w:lineRule="atLeast"/>
        <w:ind w:left="709" w:hanging="283"/>
        <w:jc w:val="both"/>
        <w:rPr>
          <w:rFonts w:ascii="Tahoma" w:hAnsi="Tahoma" w:cs="Tahoma"/>
          <w:sz w:val="22"/>
          <w:szCs w:val="22"/>
          <w:lang w:val="en-US"/>
        </w:rPr>
      </w:pPr>
      <w:r w:rsidRPr="00C41EA1">
        <w:rPr>
          <w:rFonts w:ascii="Tahoma" w:hAnsi="Tahoma" w:cs="Tahoma"/>
          <w:sz w:val="22"/>
          <w:szCs w:val="22"/>
          <w:lang w:val="en-US"/>
        </w:rPr>
        <w:t>ano</w:t>
      </w:r>
      <w:r w:rsidR="008A398C" w:rsidRPr="00C41EA1">
        <w:rPr>
          <w:rFonts w:ascii="Tahoma" w:hAnsi="Tahoma" w:cs="Tahoma"/>
          <w:sz w:val="22"/>
          <w:szCs w:val="22"/>
          <w:lang w:val="en-US"/>
        </w:rPr>
        <w:t>ther own account in the National Bank of the Republic of Macedonia</w:t>
      </w:r>
    </w:p>
    <w:p w:rsidR="00F81D09" w:rsidRPr="00C41EA1" w:rsidRDefault="008A398C"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through its account at the National Bank of the Republic of Macedonia, which is specified in the message or through another account </w:t>
      </w:r>
      <w:r w:rsidR="000F436B" w:rsidRPr="00C41EA1">
        <w:rPr>
          <w:rFonts w:ascii="Tahoma" w:hAnsi="Tahoma" w:cs="Tahoma"/>
          <w:sz w:val="22"/>
          <w:szCs w:val="22"/>
          <w:lang w:val="en-US"/>
        </w:rPr>
        <w:t>designated</w:t>
      </w:r>
      <w:r w:rsidRPr="00C41EA1">
        <w:rPr>
          <w:rFonts w:ascii="Tahoma" w:hAnsi="Tahoma" w:cs="Tahoma"/>
          <w:sz w:val="22"/>
          <w:szCs w:val="22"/>
          <w:lang w:val="en-US"/>
        </w:rPr>
        <w:t xml:space="preserve"> in the message, if </w:t>
      </w:r>
      <w:r w:rsidR="000F436B" w:rsidRPr="00C41EA1">
        <w:rPr>
          <w:rFonts w:ascii="Tahoma" w:hAnsi="Tahoma" w:cs="Tahoma"/>
          <w:sz w:val="22"/>
          <w:szCs w:val="22"/>
          <w:lang w:val="en-US"/>
        </w:rPr>
        <w:t>the participant</w:t>
      </w:r>
      <w:r w:rsidRPr="00C41EA1">
        <w:rPr>
          <w:rFonts w:ascii="Tahoma" w:hAnsi="Tahoma" w:cs="Tahoma"/>
          <w:sz w:val="22"/>
          <w:szCs w:val="22"/>
          <w:lang w:val="en-US"/>
        </w:rPr>
        <w:t xml:space="preserve"> has the authority to </w:t>
      </w:r>
      <w:r w:rsidR="000F436B" w:rsidRPr="00C41EA1">
        <w:rPr>
          <w:rFonts w:ascii="Tahoma" w:hAnsi="Tahoma" w:cs="Tahoma"/>
          <w:sz w:val="22"/>
          <w:szCs w:val="22"/>
          <w:lang w:val="en-US"/>
        </w:rPr>
        <w:t>debit such account</w:t>
      </w:r>
      <w:r w:rsidRPr="00C41EA1">
        <w:rPr>
          <w:rFonts w:ascii="Tahoma" w:hAnsi="Tahoma" w:cs="Tahoma"/>
          <w:sz w:val="22"/>
          <w:szCs w:val="22"/>
          <w:lang w:val="en-US"/>
        </w:rPr>
        <w:t>.</w:t>
      </w:r>
      <w:r w:rsidR="000F436B" w:rsidRPr="00C41EA1">
        <w:rPr>
          <w:rFonts w:ascii="Tahoma" w:hAnsi="Tahoma" w:cs="Tahoma"/>
          <w:sz w:val="22"/>
          <w:szCs w:val="22"/>
          <w:lang w:val="en-US"/>
        </w:rPr>
        <w:t xml:space="preserve"> </w:t>
      </w:r>
    </w:p>
    <w:p w:rsidR="00F81D09" w:rsidRPr="00C41EA1" w:rsidRDefault="00F81D09" w:rsidP="000F436B">
      <w:pPr>
        <w:spacing w:after="120" w:line="60" w:lineRule="atLeast"/>
        <w:rPr>
          <w:rFonts w:ascii="Tahoma" w:hAnsi="Tahoma" w:cs="Tahoma"/>
          <w:sz w:val="22"/>
          <w:szCs w:val="22"/>
          <w:lang w:val="en-US"/>
        </w:rPr>
      </w:pPr>
    </w:p>
    <w:p w:rsidR="008A398C" w:rsidRPr="00C41EA1" w:rsidRDefault="008A398C" w:rsidP="000F436B">
      <w:pPr>
        <w:spacing w:after="120" w:line="60" w:lineRule="atLeast"/>
        <w:jc w:val="center"/>
        <w:rPr>
          <w:rFonts w:ascii="Tahoma" w:hAnsi="Tahoma" w:cs="Tahoma"/>
          <w:b/>
          <w:sz w:val="22"/>
          <w:szCs w:val="22"/>
          <w:lang w:val="en-US"/>
        </w:rPr>
      </w:pPr>
      <w:r w:rsidRPr="00C41EA1">
        <w:rPr>
          <w:rFonts w:ascii="Tahoma" w:hAnsi="Tahoma" w:cs="Tahoma"/>
          <w:b/>
          <w:sz w:val="22"/>
          <w:szCs w:val="22"/>
          <w:lang w:val="en-US"/>
        </w:rPr>
        <w:t>Article 20</w:t>
      </w:r>
    </w:p>
    <w:p w:rsidR="00F81D09" w:rsidRPr="00C41EA1" w:rsidRDefault="008A398C"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Any </w:t>
      </w:r>
      <w:r w:rsidR="000F436B" w:rsidRPr="00C41EA1">
        <w:rPr>
          <w:rFonts w:ascii="Tahoma" w:hAnsi="Tahoma" w:cs="Tahoma"/>
          <w:sz w:val="22"/>
          <w:szCs w:val="22"/>
          <w:lang w:val="en-US"/>
        </w:rPr>
        <w:t>complaints about</w:t>
      </w:r>
      <w:r w:rsidRPr="00C41EA1">
        <w:rPr>
          <w:rFonts w:ascii="Tahoma" w:hAnsi="Tahoma" w:cs="Tahoma"/>
          <w:sz w:val="22"/>
          <w:szCs w:val="22"/>
          <w:lang w:val="en-US"/>
        </w:rPr>
        <w:t xml:space="preserve"> the </w:t>
      </w:r>
      <w:r w:rsidR="000F436B" w:rsidRPr="00C41EA1">
        <w:rPr>
          <w:rFonts w:ascii="Tahoma" w:hAnsi="Tahoma" w:cs="Tahoma"/>
          <w:sz w:val="22"/>
          <w:szCs w:val="22"/>
          <w:lang w:val="en-US"/>
        </w:rPr>
        <w:t xml:space="preserve">executed </w:t>
      </w:r>
      <w:r w:rsidRPr="00C41EA1">
        <w:rPr>
          <w:rFonts w:ascii="Tahoma" w:hAnsi="Tahoma" w:cs="Tahoma"/>
          <w:sz w:val="22"/>
          <w:szCs w:val="22"/>
          <w:lang w:val="en-US"/>
        </w:rPr>
        <w:t xml:space="preserve">transactions in MIPS </w:t>
      </w:r>
      <w:r w:rsidR="000F436B" w:rsidRPr="00C41EA1">
        <w:rPr>
          <w:rFonts w:ascii="Tahoma" w:hAnsi="Tahoma" w:cs="Tahoma"/>
          <w:sz w:val="22"/>
          <w:szCs w:val="22"/>
          <w:lang w:val="en-US"/>
        </w:rPr>
        <w:t xml:space="preserve">shall be </w:t>
      </w:r>
      <w:r w:rsidRPr="00C41EA1">
        <w:rPr>
          <w:rFonts w:ascii="Tahoma" w:hAnsi="Tahoma" w:cs="Tahoma"/>
          <w:sz w:val="22"/>
          <w:szCs w:val="22"/>
          <w:lang w:val="en-US"/>
        </w:rPr>
        <w:t>considered if received within three days as of the time of processing.</w:t>
      </w:r>
      <w:r w:rsidR="000F436B" w:rsidRPr="00C41EA1">
        <w:rPr>
          <w:rFonts w:ascii="Tahoma" w:hAnsi="Tahoma" w:cs="Tahoma"/>
          <w:sz w:val="22"/>
          <w:szCs w:val="22"/>
          <w:lang w:val="en-US"/>
        </w:rPr>
        <w:t xml:space="preserve"> </w:t>
      </w:r>
    </w:p>
    <w:p w:rsidR="00F81D09" w:rsidRPr="00C41EA1" w:rsidRDefault="008A398C"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When considering complaints</w:t>
      </w:r>
      <w:r w:rsidR="000F436B" w:rsidRPr="00C41EA1">
        <w:rPr>
          <w:rFonts w:ascii="Tahoma" w:hAnsi="Tahoma" w:cs="Tahoma"/>
          <w:sz w:val="22"/>
          <w:szCs w:val="22"/>
          <w:lang w:val="en-US"/>
        </w:rPr>
        <w:t>, the</w:t>
      </w:r>
      <w:r w:rsidRPr="00C41EA1">
        <w:rPr>
          <w:rFonts w:ascii="Tahoma" w:hAnsi="Tahoma" w:cs="Tahoma"/>
          <w:sz w:val="22"/>
          <w:szCs w:val="22"/>
          <w:lang w:val="en-US"/>
        </w:rPr>
        <w:t xml:space="preserve"> participant </w:t>
      </w:r>
      <w:r w:rsidR="000F436B" w:rsidRPr="00C41EA1">
        <w:rPr>
          <w:rFonts w:ascii="Tahoma" w:hAnsi="Tahoma" w:cs="Tahoma"/>
          <w:sz w:val="22"/>
          <w:szCs w:val="22"/>
          <w:lang w:val="en-US"/>
        </w:rPr>
        <w:t xml:space="preserve">shall </w:t>
      </w:r>
      <w:r w:rsidRPr="00C41EA1">
        <w:rPr>
          <w:rFonts w:ascii="Tahoma" w:hAnsi="Tahoma" w:cs="Tahoma"/>
          <w:sz w:val="22"/>
          <w:szCs w:val="22"/>
          <w:lang w:val="en-US"/>
        </w:rPr>
        <w:t>cooperate and submit all requested information regarding the operation</w:t>
      </w:r>
      <w:r w:rsidR="000F436B" w:rsidRPr="00C41EA1">
        <w:rPr>
          <w:rFonts w:ascii="Tahoma" w:hAnsi="Tahoma" w:cs="Tahoma"/>
          <w:sz w:val="22"/>
          <w:szCs w:val="22"/>
          <w:lang w:val="en-US"/>
        </w:rPr>
        <w:t>s</w:t>
      </w:r>
      <w:r w:rsidRPr="00C41EA1">
        <w:rPr>
          <w:rFonts w:ascii="Tahoma" w:hAnsi="Tahoma" w:cs="Tahoma"/>
          <w:sz w:val="22"/>
          <w:szCs w:val="22"/>
          <w:lang w:val="en-US"/>
        </w:rPr>
        <w:t xml:space="preserve"> in MIPS, and valid </w:t>
      </w:r>
      <w:r w:rsidR="000F436B" w:rsidRPr="00C41EA1">
        <w:rPr>
          <w:rFonts w:ascii="Tahoma" w:hAnsi="Tahoma" w:cs="Tahoma"/>
          <w:sz w:val="22"/>
          <w:szCs w:val="22"/>
          <w:lang w:val="en-US"/>
        </w:rPr>
        <w:t>information shall be considered those</w:t>
      </w:r>
      <w:r w:rsidRPr="00C41EA1">
        <w:rPr>
          <w:rFonts w:ascii="Tahoma" w:hAnsi="Tahoma" w:cs="Tahoma"/>
          <w:sz w:val="22"/>
          <w:szCs w:val="22"/>
          <w:lang w:val="en-US"/>
        </w:rPr>
        <w:t xml:space="preserve"> from </w:t>
      </w:r>
      <w:r w:rsidR="001D3457">
        <w:rPr>
          <w:rFonts w:ascii="Tahoma" w:hAnsi="Tahoma" w:cs="Tahoma"/>
          <w:sz w:val="22"/>
          <w:szCs w:val="22"/>
          <w:lang w:val="en-US"/>
        </w:rPr>
        <w:t>MIPS</w:t>
      </w:r>
      <w:r w:rsidRPr="00C41EA1">
        <w:rPr>
          <w:rFonts w:ascii="Tahoma" w:hAnsi="Tahoma" w:cs="Tahoma"/>
          <w:sz w:val="22"/>
          <w:szCs w:val="22"/>
          <w:lang w:val="en-US"/>
        </w:rPr>
        <w:t xml:space="preserve"> and </w:t>
      </w:r>
      <w:r w:rsidR="00FF1535" w:rsidRPr="00C41EA1">
        <w:rPr>
          <w:rFonts w:ascii="Tahoma" w:hAnsi="Tahoma" w:cs="Tahoma"/>
          <w:sz w:val="22"/>
          <w:szCs w:val="22"/>
          <w:lang w:val="en-US"/>
        </w:rPr>
        <w:t xml:space="preserve">the participant's </w:t>
      </w:r>
      <w:r w:rsidRPr="00C41EA1">
        <w:rPr>
          <w:rFonts w:ascii="Tahoma" w:hAnsi="Tahoma" w:cs="Tahoma"/>
          <w:sz w:val="22"/>
          <w:szCs w:val="22"/>
          <w:lang w:val="en-US"/>
        </w:rPr>
        <w:t xml:space="preserve">emails from </w:t>
      </w:r>
      <w:r w:rsidR="001D3457">
        <w:rPr>
          <w:rFonts w:ascii="Tahoma" w:hAnsi="Tahoma" w:cs="Tahoma"/>
          <w:sz w:val="22"/>
          <w:szCs w:val="22"/>
          <w:lang w:val="en-US"/>
        </w:rPr>
        <w:t>MIPS</w:t>
      </w:r>
      <w:r w:rsidR="00FF1535" w:rsidRPr="00C41EA1">
        <w:rPr>
          <w:rFonts w:ascii="Tahoma" w:hAnsi="Tahoma" w:cs="Tahoma"/>
          <w:sz w:val="22"/>
          <w:szCs w:val="22"/>
          <w:lang w:val="en-US"/>
        </w:rPr>
        <w:t xml:space="preserve">, which </w:t>
      </w:r>
      <w:r w:rsidRPr="00C41EA1">
        <w:rPr>
          <w:rFonts w:ascii="Tahoma" w:hAnsi="Tahoma" w:cs="Tahoma"/>
          <w:sz w:val="22"/>
          <w:szCs w:val="22"/>
          <w:lang w:val="en-US"/>
        </w:rPr>
        <w:t xml:space="preserve">may be </w:t>
      </w:r>
      <w:r w:rsidR="00FF1535" w:rsidRPr="00C41EA1">
        <w:rPr>
          <w:rFonts w:ascii="Tahoma" w:hAnsi="Tahoma" w:cs="Tahoma"/>
          <w:sz w:val="22"/>
          <w:szCs w:val="22"/>
          <w:lang w:val="en-US"/>
        </w:rPr>
        <w:t>authenticated to have</w:t>
      </w:r>
      <w:r w:rsidRPr="00C41EA1">
        <w:rPr>
          <w:rFonts w:ascii="Tahoma" w:hAnsi="Tahoma" w:cs="Tahoma"/>
          <w:sz w:val="22"/>
          <w:szCs w:val="22"/>
          <w:lang w:val="en-US"/>
        </w:rPr>
        <w:t xml:space="preserve"> originate</w:t>
      </w:r>
      <w:r w:rsidR="00FF1535" w:rsidRPr="00C41EA1">
        <w:rPr>
          <w:rFonts w:ascii="Tahoma" w:hAnsi="Tahoma" w:cs="Tahoma"/>
          <w:sz w:val="22"/>
          <w:szCs w:val="22"/>
          <w:lang w:val="en-US"/>
        </w:rPr>
        <w:t>d from MIPS</w:t>
      </w:r>
      <w:r w:rsidRPr="00C41EA1">
        <w:rPr>
          <w:rFonts w:ascii="Tahoma" w:hAnsi="Tahoma" w:cs="Tahoma"/>
          <w:sz w:val="22"/>
          <w:szCs w:val="22"/>
          <w:lang w:val="en-US"/>
        </w:rPr>
        <w:t>.</w:t>
      </w:r>
      <w:r w:rsidR="00F81D09" w:rsidRPr="00C41EA1">
        <w:rPr>
          <w:rFonts w:ascii="Tahoma" w:hAnsi="Tahoma" w:cs="Tahoma"/>
          <w:sz w:val="22"/>
          <w:szCs w:val="22"/>
          <w:lang w:val="en-US"/>
        </w:rPr>
        <w:t xml:space="preserve"> </w:t>
      </w:r>
    </w:p>
    <w:p w:rsidR="008A398C" w:rsidRPr="00C41EA1" w:rsidRDefault="008A398C" w:rsidP="000F436B">
      <w:pPr>
        <w:spacing w:after="120" w:line="60" w:lineRule="atLeast"/>
        <w:rPr>
          <w:rFonts w:ascii="Tahoma" w:hAnsi="Tahoma" w:cs="Tahoma"/>
          <w:sz w:val="22"/>
          <w:szCs w:val="22"/>
          <w:lang w:val="en-US"/>
        </w:rPr>
      </w:pPr>
    </w:p>
    <w:p w:rsidR="008A398C" w:rsidRPr="00C41EA1" w:rsidRDefault="008A398C" w:rsidP="000F436B">
      <w:pPr>
        <w:spacing w:after="120" w:line="60" w:lineRule="atLeast"/>
        <w:jc w:val="center"/>
        <w:rPr>
          <w:rFonts w:ascii="Tahoma" w:hAnsi="Tahoma" w:cs="Tahoma"/>
          <w:b/>
          <w:sz w:val="22"/>
          <w:szCs w:val="22"/>
          <w:lang w:val="en-US"/>
        </w:rPr>
      </w:pPr>
      <w:r w:rsidRPr="00C41EA1">
        <w:rPr>
          <w:rFonts w:ascii="Tahoma" w:hAnsi="Tahoma" w:cs="Tahoma"/>
          <w:b/>
          <w:sz w:val="22"/>
          <w:szCs w:val="22"/>
          <w:lang w:val="en-US"/>
        </w:rPr>
        <w:t xml:space="preserve">VI. Withdrawal of </w:t>
      </w:r>
      <w:r w:rsidR="00FF1535" w:rsidRPr="00C41EA1">
        <w:rPr>
          <w:rFonts w:ascii="Tahoma" w:hAnsi="Tahoma" w:cs="Tahoma"/>
          <w:b/>
          <w:sz w:val="22"/>
          <w:szCs w:val="22"/>
          <w:lang w:val="en-US"/>
        </w:rPr>
        <w:t xml:space="preserve">payment </w:t>
      </w:r>
      <w:r w:rsidRPr="00C41EA1">
        <w:rPr>
          <w:rFonts w:ascii="Tahoma" w:hAnsi="Tahoma" w:cs="Tahoma"/>
          <w:b/>
          <w:sz w:val="22"/>
          <w:szCs w:val="22"/>
          <w:lang w:val="en-US"/>
        </w:rPr>
        <w:t xml:space="preserve">orders </w:t>
      </w:r>
    </w:p>
    <w:p w:rsidR="008A398C" w:rsidRPr="00C41EA1" w:rsidRDefault="008A398C" w:rsidP="000F436B">
      <w:pPr>
        <w:spacing w:after="120" w:line="60" w:lineRule="atLeast"/>
        <w:jc w:val="center"/>
        <w:rPr>
          <w:rFonts w:ascii="Tahoma" w:hAnsi="Tahoma" w:cs="Tahoma"/>
          <w:b/>
          <w:sz w:val="22"/>
          <w:szCs w:val="22"/>
          <w:lang w:val="en-US"/>
        </w:rPr>
      </w:pPr>
      <w:r w:rsidRPr="00C41EA1">
        <w:rPr>
          <w:rFonts w:ascii="Tahoma" w:hAnsi="Tahoma" w:cs="Tahoma"/>
          <w:b/>
          <w:sz w:val="22"/>
          <w:szCs w:val="22"/>
          <w:lang w:val="en-US"/>
        </w:rPr>
        <w:t>Article 21</w:t>
      </w:r>
    </w:p>
    <w:p w:rsidR="00F81D09" w:rsidRPr="00C41EA1" w:rsidRDefault="00D83B42" w:rsidP="000F436B">
      <w:pPr>
        <w:spacing w:after="120" w:line="60" w:lineRule="atLeast"/>
        <w:jc w:val="both"/>
        <w:rPr>
          <w:rFonts w:ascii="Tahoma" w:hAnsi="Tahoma" w:cs="Tahoma"/>
          <w:sz w:val="22"/>
          <w:szCs w:val="22"/>
          <w:lang w:val="en-US"/>
        </w:rPr>
      </w:pPr>
      <w:r>
        <w:rPr>
          <w:rFonts w:ascii="Tahoma" w:hAnsi="Tahoma" w:cs="Tahoma"/>
          <w:sz w:val="22"/>
          <w:szCs w:val="22"/>
          <w:lang w:val="en-US"/>
        </w:rPr>
        <w:t>A</w:t>
      </w:r>
      <w:r w:rsidR="008A398C" w:rsidRPr="00C41EA1">
        <w:rPr>
          <w:rFonts w:ascii="Tahoma" w:hAnsi="Tahoma" w:cs="Tahoma"/>
          <w:sz w:val="22"/>
          <w:szCs w:val="22"/>
          <w:lang w:val="en-US"/>
        </w:rPr>
        <w:t xml:space="preserve"> message </w:t>
      </w:r>
      <w:r w:rsidR="00CE1F7A" w:rsidRPr="00C41EA1">
        <w:rPr>
          <w:rFonts w:ascii="Tahoma" w:hAnsi="Tahoma" w:cs="Tahoma"/>
          <w:sz w:val="22"/>
          <w:szCs w:val="22"/>
          <w:lang w:val="en-US"/>
        </w:rPr>
        <w:t xml:space="preserve">for </w:t>
      </w:r>
      <w:r w:rsidR="008A398C" w:rsidRPr="00C41EA1">
        <w:rPr>
          <w:rFonts w:ascii="Tahoma" w:hAnsi="Tahoma" w:cs="Tahoma"/>
          <w:sz w:val="22"/>
          <w:szCs w:val="22"/>
          <w:lang w:val="en-US"/>
        </w:rPr>
        <w:t xml:space="preserve">transfer </w:t>
      </w:r>
      <w:r w:rsidR="00CE1F7A" w:rsidRPr="00C41EA1">
        <w:rPr>
          <w:rFonts w:ascii="Tahoma" w:hAnsi="Tahoma" w:cs="Tahoma"/>
          <w:sz w:val="22"/>
          <w:szCs w:val="22"/>
          <w:lang w:val="en-US"/>
        </w:rPr>
        <w:t xml:space="preserve">of funds </w:t>
      </w:r>
      <w:r>
        <w:rPr>
          <w:rFonts w:ascii="Tahoma" w:hAnsi="Tahoma" w:cs="Tahoma"/>
          <w:sz w:val="22"/>
          <w:szCs w:val="22"/>
          <w:lang w:val="en-US"/>
        </w:rPr>
        <w:t xml:space="preserve">may be withdrawn </w:t>
      </w:r>
      <w:r w:rsidR="008A398C" w:rsidRPr="00C41EA1">
        <w:rPr>
          <w:rFonts w:ascii="Tahoma" w:hAnsi="Tahoma" w:cs="Tahoma"/>
          <w:sz w:val="22"/>
          <w:szCs w:val="22"/>
          <w:lang w:val="en-US"/>
        </w:rPr>
        <w:t xml:space="preserve">by a participant only if the message is in queue in accordance with Article 14 paragraph 2 of these Rules or if it </w:t>
      </w:r>
      <w:r w:rsidR="00CE1F7A" w:rsidRPr="00C41EA1">
        <w:rPr>
          <w:rFonts w:ascii="Tahoma" w:hAnsi="Tahoma" w:cs="Tahoma"/>
          <w:sz w:val="22"/>
          <w:szCs w:val="22"/>
          <w:lang w:val="en-US"/>
        </w:rPr>
        <w:t>has not yet been executed</w:t>
      </w:r>
      <w:r w:rsidR="008A398C" w:rsidRPr="00C41EA1">
        <w:rPr>
          <w:rFonts w:ascii="Tahoma" w:hAnsi="Tahoma" w:cs="Tahoma"/>
          <w:sz w:val="22"/>
          <w:szCs w:val="22"/>
          <w:lang w:val="en-US"/>
        </w:rPr>
        <w:t>.</w:t>
      </w:r>
      <w:r w:rsidR="00FF1535" w:rsidRPr="00C41EA1">
        <w:rPr>
          <w:rFonts w:ascii="Tahoma" w:hAnsi="Tahoma" w:cs="Tahoma"/>
          <w:sz w:val="22"/>
          <w:szCs w:val="22"/>
          <w:lang w:val="en-US"/>
        </w:rPr>
        <w:t xml:space="preserve"> </w:t>
      </w:r>
    </w:p>
    <w:p w:rsidR="008A398C" w:rsidRPr="00C41EA1" w:rsidRDefault="008A398C" w:rsidP="000F436B">
      <w:pPr>
        <w:spacing w:after="120" w:line="60" w:lineRule="atLeast"/>
        <w:rPr>
          <w:rFonts w:ascii="Tahoma" w:hAnsi="Tahoma" w:cs="Tahoma"/>
          <w:sz w:val="22"/>
          <w:szCs w:val="22"/>
          <w:lang w:val="en-US"/>
        </w:rPr>
      </w:pPr>
    </w:p>
    <w:p w:rsidR="008A398C" w:rsidRPr="00C41EA1" w:rsidRDefault="008A398C" w:rsidP="000F436B">
      <w:pPr>
        <w:spacing w:after="120" w:line="60" w:lineRule="atLeast"/>
        <w:jc w:val="center"/>
        <w:rPr>
          <w:rFonts w:ascii="Tahoma" w:hAnsi="Tahoma" w:cs="Tahoma"/>
          <w:b/>
          <w:sz w:val="22"/>
          <w:szCs w:val="22"/>
          <w:lang w:val="en-US"/>
        </w:rPr>
      </w:pPr>
      <w:r w:rsidRPr="00C41EA1">
        <w:rPr>
          <w:rFonts w:ascii="Tahoma" w:hAnsi="Tahoma" w:cs="Tahoma"/>
          <w:b/>
          <w:sz w:val="22"/>
          <w:szCs w:val="22"/>
          <w:lang w:val="en-US"/>
        </w:rPr>
        <w:t>VII. Working days</w:t>
      </w:r>
    </w:p>
    <w:p w:rsidR="008A398C" w:rsidRPr="00C41EA1" w:rsidRDefault="008A398C" w:rsidP="000F436B">
      <w:pPr>
        <w:spacing w:after="120" w:line="60" w:lineRule="atLeast"/>
        <w:jc w:val="center"/>
        <w:rPr>
          <w:rFonts w:ascii="Tahoma" w:hAnsi="Tahoma" w:cs="Tahoma"/>
          <w:b/>
          <w:sz w:val="22"/>
          <w:szCs w:val="22"/>
          <w:lang w:val="en-US"/>
        </w:rPr>
      </w:pPr>
      <w:r w:rsidRPr="00C41EA1">
        <w:rPr>
          <w:rFonts w:ascii="Tahoma" w:hAnsi="Tahoma" w:cs="Tahoma"/>
          <w:b/>
          <w:sz w:val="22"/>
          <w:szCs w:val="22"/>
          <w:lang w:val="en-US"/>
        </w:rPr>
        <w:t>Article 22</w:t>
      </w:r>
    </w:p>
    <w:p w:rsidR="00F81D09" w:rsidRPr="00C41EA1" w:rsidRDefault="008A398C"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MIPS system is available to participants all working days.</w:t>
      </w:r>
      <w:r w:rsidR="008B1341" w:rsidRPr="00C41EA1">
        <w:rPr>
          <w:rFonts w:ascii="Tahoma" w:hAnsi="Tahoma" w:cs="Tahoma"/>
          <w:sz w:val="22"/>
          <w:szCs w:val="22"/>
          <w:lang w:val="en-US"/>
        </w:rPr>
        <w:t xml:space="preserve"> </w:t>
      </w:r>
    </w:p>
    <w:p w:rsidR="00F81D09" w:rsidRPr="00C41EA1" w:rsidRDefault="00CE1F7A"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For the purposes </w:t>
      </w:r>
      <w:r w:rsidR="008A398C" w:rsidRPr="00C41EA1">
        <w:rPr>
          <w:rFonts w:ascii="Tahoma" w:hAnsi="Tahoma" w:cs="Tahoma"/>
          <w:sz w:val="22"/>
          <w:szCs w:val="22"/>
          <w:lang w:val="en-US"/>
        </w:rPr>
        <w:t>of these Rules</w:t>
      </w:r>
      <w:r w:rsidRPr="00C41EA1">
        <w:rPr>
          <w:rFonts w:ascii="Tahoma" w:hAnsi="Tahoma" w:cs="Tahoma"/>
          <w:sz w:val="22"/>
          <w:szCs w:val="22"/>
          <w:lang w:val="en-US"/>
        </w:rPr>
        <w:t>,</w:t>
      </w:r>
      <w:r w:rsidR="008A398C" w:rsidRPr="00C41EA1">
        <w:rPr>
          <w:rFonts w:ascii="Tahoma" w:hAnsi="Tahoma" w:cs="Tahoma"/>
          <w:sz w:val="22"/>
          <w:szCs w:val="22"/>
          <w:lang w:val="en-US"/>
        </w:rPr>
        <w:t xml:space="preserve"> working day is any day except Saturday, Sunday and holiday</w:t>
      </w:r>
      <w:r w:rsidR="00D83B42">
        <w:rPr>
          <w:rFonts w:ascii="Tahoma" w:hAnsi="Tahoma" w:cs="Tahoma"/>
          <w:sz w:val="22"/>
          <w:szCs w:val="22"/>
          <w:lang w:val="en-US"/>
        </w:rPr>
        <w:t>s</w:t>
      </w:r>
      <w:r w:rsidR="008A398C" w:rsidRPr="00C41EA1">
        <w:rPr>
          <w:rFonts w:ascii="Tahoma" w:hAnsi="Tahoma" w:cs="Tahoma"/>
          <w:sz w:val="22"/>
          <w:szCs w:val="22"/>
          <w:lang w:val="en-US"/>
        </w:rPr>
        <w:t xml:space="preserve"> declared </w:t>
      </w:r>
      <w:r w:rsidRPr="00C41EA1">
        <w:rPr>
          <w:rFonts w:ascii="Tahoma" w:hAnsi="Tahoma" w:cs="Tahoma"/>
          <w:sz w:val="22"/>
          <w:szCs w:val="22"/>
          <w:lang w:val="en-US"/>
        </w:rPr>
        <w:t xml:space="preserve">to be </w:t>
      </w:r>
      <w:r w:rsidR="008A398C" w:rsidRPr="00C41EA1">
        <w:rPr>
          <w:rFonts w:ascii="Tahoma" w:hAnsi="Tahoma" w:cs="Tahoma"/>
          <w:sz w:val="22"/>
          <w:szCs w:val="22"/>
          <w:lang w:val="en-US"/>
        </w:rPr>
        <w:t xml:space="preserve">non-working days in the </w:t>
      </w:r>
      <w:r w:rsidRPr="00C41EA1">
        <w:rPr>
          <w:rFonts w:ascii="Tahoma" w:hAnsi="Tahoma" w:cs="Tahoma"/>
          <w:sz w:val="22"/>
          <w:szCs w:val="22"/>
          <w:lang w:val="en-US"/>
        </w:rPr>
        <w:t>Republic of Macedonia</w:t>
      </w:r>
      <w:r w:rsidR="008A398C" w:rsidRPr="00C41EA1">
        <w:rPr>
          <w:rFonts w:ascii="Tahoma" w:hAnsi="Tahoma" w:cs="Tahoma"/>
          <w:sz w:val="22"/>
          <w:szCs w:val="22"/>
          <w:lang w:val="en-US"/>
        </w:rPr>
        <w:t>.</w:t>
      </w:r>
    </w:p>
    <w:p w:rsidR="004F3BF9" w:rsidRPr="00C41EA1" w:rsidRDefault="004F3BF9" w:rsidP="000F436B">
      <w:pPr>
        <w:spacing w:after="120" w:line="60" w:lineRule="atLeast"/>
        <w:rPr>
          <w:rFonts w:ascii="Tahoma" w:hAnsi="Tahoma" w:cs="Tahoma"/>
          <w:sz w:val="22"/>
          <w:szCs w:val="22"/>
          <w:lang w:val="en-US"/>
        </w:rPr>
      </w:pPr>
    </w:p>
    <w:p w:rsidR="004F3BF9" w:rsidRPr="00C41EA1" w:rsidRDefault="00C056C6" w:rsidP="000F436B">
      <w:pPr>
        <w:spacing w:after="120" w:line="60" w:lineRule="atLeast"/>
        <w:jc w:val="center"/>
        <w:rPr>
          <w:rFonts w:ascii="Tahoma" w:hAnsi="Tahoma" w:cs="Tahoma"/>
          <w:b/>
          <w:sz w:val="22"/>
          <w:szCs w:val="22"/>
          <w:lang w:val="en-US"/>
        </w:rPr>
      </w:pPr>
      <w:r w:rsidRPr="00C41EA1">
        <w:rPr>
          <w:rFonts w:ascii="Tahoma" w:hAnsi="Tahoma" w:cs="Tahoma"/>
          <w:b/>
          <w:sz w:val="22"/>
          <w:szCs w:val="22"/>
          <w:lang w:val="en-US"/>
        </w:rPr>
        <w:t xml:space="preserve">VIII. </w:t>
      </w:r>
      <w:r w:rsidR="008A398C" w:rsidRPr="00C41EA1">
        <w:rPr>
          <w:rFonts w:ascii="Tahoma" w:hAnsi="Tahoma" w:cs="Tahoma"/>
          <w:b/>
          <w:sz w:val="22"/>
          <w:szCs w:val="22"/>
          <w:lang w:val="en-US"/>
        </w:rPr>
        <w:t>Working hours</w:t>
      </w:r>
    </w:p>
    <w:p w:rsidR="00940713" w:rsidRPr="00C41EA1" w:rsidRDefault="00940713" w:rsidP="000F436B">
      <w:pPr>
        <w:autoSpaceDE w:val="0"/>
        <w:autoSpaceDN w:val="0"/>
        <w:adjustRightInd w:val="0"/>
        <w:spacing w:after="120" w:line="60" w:lineRule="atLeast"/>
        <w:jc w:val="center"/>
        <w:rPr>
          <w:rFonts w:ascii="Tahoma" w:hAnsi="Tahoma" w:cs="Tahoma"/>
          <w:b/>
          <w:sz w:val="22"/>
          <w:szCs w:val="22"/>
          <w:lang w:val="en-US"/>
        </w:rPr>
      </w:pPr>
      <w:r w:rsidRPr="00C41EA1">
        <w:rPr>
          <w:rFonts w:ascii="Tahoma" w:hAnsi="Tahoma" w:cs="Tahoma"/>
          <w:b/>
          <w:sz w:val="22"/>
          <w:szCs w:val="22"/>
          <w:lang w:val="en-US"/>
        </w:rPr>
        <w:t>Article 23</w:t>
      </w:r>
    </w:p>
    <w:p w:rsidR="00940713" w:rsidRPr="00C41EA1" w:rsidRDefault="00940713" w:rsidP="00490E5B">
      <w:pPr>
        <w:autoSpaceDE w:val="0"/>
        <w:autoSpaceDN w:val="0"/>
        <w:adjustRightInd w:val="0"/>
        <w:spacing w:after="120" w:line="60" w:lineRule="atLeast"/>
        <w:jc w:val="both"/>
        <w:rPr>
          <w:rFonts w:ascii="Tahoma" w:hAnsi="Tahoma" w:cs="Tahoma"/>
          <w:sz w:val="22"/>
          <w:szCs w:val="22"/>
          <w:lang w:val="en-US"/>
        </w:rPr>
      </w:pPr>
      <w:r w:rsidRPr="00C41EA1">
        <w:rPr>
          <w:rFonts w:ascii="Tahoma" w:hAnsi="Tahoma" w:cs="Tahoma"/>
          <w:sz w:val="22"/>
          <w:szCs w:val="22"/>
          <w:lang w:val="en-US"/>
        </w:rPr>
        <w:t>System activation starts at the SYSTEM START moment and ends at the SYSTEM END moment.</w:t>
      </w:r>
    </w:p>
    <w:p w:rsidR="00940713" w:rsidRDefault="00940713" w:rsidP="00490E5B">
      <w:pPr>
        <w:autoSpaceDE w:val="0"/>
        <w:autoSpaceDN w:val="0"/>
        <w:adjustRightInd w:val="0"/>
        <w:spacing w:after="120" w:line="60" w:lineRule="atLeast"/>
        <w:jc w:val="both"/>
        <w:rPr>
          <w:rFonts w:ascii="Tahoma" w:hAnsi="Tahoma" w:cs="Tahoma"/>
          <w:sz w:val="22"/>
          <w:szCs w:val="22"/>
          <w:lang w:val="en-US"/>
        </w:rPr>
      </w:pPr>
      <w:r w:rsidRPr="00C41EA1">
        <w:rPr>
          <w:rFonts w:ascii="Tahoma" w:hAnsi="Tahoma" w:cs="Tahoma"/>
          <w:sz w:val="22"/>
          <w:szCs w:val="22"/>
          <w:lang w:val="en-US"/>
        </w:rPr>
        <w:t>The working hours are divided into the following phases:</w:t>
      </w:r>
    </w:p>
    <w:p w:rsidR="004064C2" w:rsidRPr="00C41EA1" w:rsidRDefault="004064C2" w:rsidP="00490E5B">
      <w:pPr>
        <w:autoSpaceDE w:val="0"/>
        <w:autoSpaceDN w:val="0"/>
        <w:adjustRightInd w:val="0"/>
        <w:spacing w:after="120" w:line="60" w:lineRule="atLeast"/>
        <w:jc w:val="both"/>
        <w:rPr>
          <w:rFonts w:ascii="Tahoma" w:hAnsi="Tahoma" w:cs="Tahoma"/>
          <w:sz w:val="22"/>
          <w:szCs w:val="22"/>
          <w:lang w:val="en-US"/>
        </w:rPr>
      </w:pPr>
    </w:p>
    <w:p w:rsidR="00940713" w:rsidRPr="00C41EA1" w:rsidRDefault="00940713" w:rsidP="00490E5B">
      <w:pPr>
        <w:autoSpaceDE w:val="0"/>
        <w:autoSpaceDN w:val="0"/>
        <w:adjustRightInd w:val="0"/>
        <w:spacing w:after="120" w:line="60" w:lineRule="atLeast"/>
        <w:jc w:val="both"/>
        <w:rPr>
          <w:rFonts w:ascii="Tahoma" w:hAnsi="Tahoma" w:cs="Tahoma"/>
          <w:b/>
          <w:sz w:val="22"/>
          <w:szCs w:val="22"/>
          <w:lang w:val="en-US"/>
        </w:rPr>
      </w:pPr>
      <w:r w:rsidRPr="00C41EA1">
        <w:rPr>
          <w:rFonts w:ascii="Tahoma" w:hAnsi="Tahoma" w:cs="Tahoma"/>
          <w:b/>
          <w:sz w:val="22"/>
          <w:szCs w:val="22"/>
          <w:lang w:val="en-US"/>
        </w:rPr>
        <w:t>a) SYSTEM START moment</w:t>
      </w:r>
    </w:p>
    <w:p w:rsidR="00940713" w:rsidRPr="00C41EA1" w:rsidRDefault="00940713" w:rsidP="00490E5B">
      <w:pPr>
        <w:autoSpaceDE w:val="0"/>
        <w:autoSpaceDN w:val="0"/>
        <w:adjustRightInd w:val="0"/>
        <w:spacing w:after="120" w:line="60" w:lineRule="atLeast"/>
        <w:jc w:val="both"/>
        <w:rPr>
          <w:rFonts w:ascii="Tahoma" w:hAnsi="Tahoma" w:cs="Tahoma"/>
          <w:sz w:val="22"/>
          <w:szCs w:val="22"/>
          <w:lang w:val="en-US"/>
        </w:rPr>
      </w:pPr>
      <w:r w:rsidRPr="00C41EA1">
        <w:rPr>
          <w:rFonts w:ascii="Tahoma" w:hAnsi="Tahoma" w:cs="Tahoma"/>
          <w:sz w:val="22"/>
          <w:szCs w:val="22"/>
          <w:lang w:val="en-US"/>
        </w:rPr>
        <w:lastRenderedPageBreak/>
        <w:t>From this moment, the system is available to the participants given below, and they can communicate messages for transfer of funds:</w:t>
      </w:r>
    </w:p>
    <w:p w:rsidR="00580F18" w:rsidRPr="00C41EA1" w:rsidRDefault="00580F18" w:rsidP="00490E5B">
      <w:pPr>
        <w:numPr>
          <w:ilvl w:val="0"/>
          <w:numId w:val="23"/>
        </w:numPr>
        <w:autoSpaceDE w:val="0"/>
        <w:autoSpaceDN w:val="0"/>
        <w:adjustRightInd w:val="0"/>
        <w:spacing w:after="120" w:line="60" w:lineRule="atLeast"/>
        <w:jc w:val="both"/>
        <w:rPr>
          <w:rFonts w:ascii="Tahoma" w:hAnsi="Tahoma" w:cs="Tahoma"/>
          <w:sz w:val="22"/>
          <w:szCs w:val="22"/>
          <w:lang w:val="en-US"/>
        </w:rPr>
      </w:pPr>
      <w:r w:rsidRPr="00C41EA1">
        <w:rPr>
          <w:rFonts w:ascii="Tahoma" w:hAnsi="Tahoma" w:cs="Tahoma"/>
          <w:sz w:val="22"/>
          <w:szCs w:val="22"/>
          <w:lang w:val="en-US"/>
        </w:rPr>
        <w:t>Payment operations carriers,</w:t>
      </w:r>
    </w:p>
    <w:p w:rsidR="00580F18" w:rsidRPr="00C41EA1" w:rsidRDefault="00580F18" w:rsidP="00490E5B">
      <w:pPr>
        <w:numPr>
          <w:ilvl w:val="0"/>
          <w:numId w:val="23"/>
        </w:numPr>
        <w:autoSpaceDE w:val="0"/>
        <w:autoSpaceDN w:val="0"/>
        <w:adjustRightInd w:val="0"/>
        <w:spacing w:after="120" w:line="60" w:lineRule="atLeast"/>
        <w:jc w:val="both"/>
        <w:rPr>
          <w:rFonts w:ascii="Tahoma" w:hAnsi="Tahoma" w:cs="Tahoma"/>
          <w:sz w:val="22"/>
          <w:szCs w:val="22"/>
          <w:lang w:val="en-US"/>
        </w:rPr>
      </w:pPr>
      <w:r w:rsidRPr="00C41EA1">
        <w:rPr>
          <w:rFonts w:ascii="Tahoma" w:hAnsi="Tahoma" w:cs="Tahoma"/>
          <w:sz w:val="22"/>
          <w:szCs w:val="22"/>
          <w:lang w:val="en-US"/>
        </w:rPr>
        <w:t>Brokerage houses,</w:t>
      </w:r>
    </w:p>
    <w:p w:rsidR="00940713" w:rsidRPr="00C41EA1" w:rsidRDefault="00940713" w:rsidP="00490E5B">
      <w:pPr>
        <w:numPr>
          <w:ilvl w:val="0"/>
          <w:numId w:val="23"/>
        </w:numPr>
        <w:autoSpaceDE w:val="0"/>
        <w:autoSpaceDN w:val="0"/>
        <w:adjustRightInd w:val="0"/>
        <w:spacing w:after="120" w:line="60" w:lineRule="atLeast"/>
        <w:jc w:val="both"/>
        <w:rPr>
          <w:rFonts w:ascii="Tahoma" w:hAnsi="Tahoma" w:cs="Tahoma"/>
          <w:sz w:val="22"/>
          <w:szCs w:val="22"/>
          <w:lang w:val="en-US"/>
        </w:rPr>
      </w:pPr>
      <w:r w:rsidRPr="00C41EA1">
        <w:rPr>
          <w:rFonts w:ascii="Tahoma" w:hAnsi="Tahoma" w:cs="Tahoma"/>
          <w:sz w:val="22"/>
          <w:szCs w:val="22"/>
          <w:lang w:val="en-US"/>
        </w:rPr>
        <w:t>Treasury System</w:t>
      </w:r>
      <w:r w:rsidR="00580F18" w:rsidRPr="00C41EA1">
        <w:rPr>
          <w:rFonts w:ascii="Tahoma" w:hAnsi="Tahoma" w:cs="Tahoma"/>
          <w:sz w:val="22"/>
          <w:szCs w:val="22"/>
          <w:lang w:val="en-US"/>
        </w:rPr>
        <w:t>,</w:t>
      </w:r>
      <w:r w:rsidRPr="00C41EA1">
        <w:rPr>
          <w:rFonts w:ascii="Tahoma" w:hAnsi="Tahoma" w:cs="Tahoma"/>
          <w:sz w:val="22"/>
          <w:szCs w:val="22"/>
          <w:lang w:val="en-US"/>
        </w:rPr>
        <w:t xml:space="preserve"> and</w:t>
      </w:r>
    </w:p>
    <w:p w:rsidR="00940713" w:rsidRPr="00C41EA1" w:rsidRDefault="00940713" w:rsidP="00490E5B">
      <w:pPr>
        <w:numPr>
          <w:ilvl w:val="0"/>
          <w:numId w:val="23"/>
        </w:numPr>
        <w:autoSpaceDE w:val="0"/>
        <w:autoSpaceDN w:val="0"/>
        <w:adjustRightInd w:val="0"/>
        <w:spacing w:after="120" w:line="60" w:lineRule="atLeast"/>
        <w:jc w:val="both"/>
        <w:rPr>
          <w:rFonts w:ascii="Tahoma" w:hAnsi="Tahoma" w:cs="Tahoma"/>
          <w:sz w:val="22"/>
          <w:szCs w:val="22"/>
          <w:lang w:val="en-US"/>
        </w:rPr>
      </w:pPr>
      <w:r w:rsidRPr="00C41EA1">
        <w:rPr>
          <w:rFonts w:ascii="Tahoma" w:hAnsi="Tahoma" w:cs="Tahoma"/>
          <w:sz w:val="22"/>
          <w:szCs w:val="22"/>
          <w:lang w:val="en-US"/>
        </w:rPr>
        <w:t>Other participants in accordance with Article 3 paragraph 6 of these Rules.</w:t>
      </w:r>
    </w:p>
    <w:p w:rsidR="00940713" w:rsidRPr="00C41EA1" w:rsidRDefault="00940713" w:rsidP="00490E5B">
      <w:pPr>
        <w:autoSpaceDE w:val="0"/>
        <w:autoSpaceDN w:val="0"/>
        <w:adjustRightInd w:val="0"/>
        <w:spacing w:after="120" w:line="60" w:lineRule="atLeast"/>
        <w:jc w:val="both"/>
        <w:rPr>
          <w:rFonts w:ascii="Tahoma" w:hAnsi="Tahoma" w:cs="Tahoma"/>
          <w:b/>
          <w:sz w:val="22"/>
          <w:szCs w:val="22"/>
          <w:lang w:val="en-US"/>
        </w:rPr>
      </w:pPr>
      <w:r w:rsidRPr="00C41EA1">
        <w:rPr>
          <w:rFonts w:ascii="Tahoma" w:hAnsi="Tahoma" w:cs="Tahoma"/>
          <w:b/>
          <w:sz w:val="22"/>
          <w:szCs w:val="22"/>
          <w:lang w:val="en-US"/>
        </w:rPr>
        <w:t>b) Moment 1</w:t>
      </w:r>
    </w:p>
    <w:p w:rsidR="00940713" w:rsidRPr="00C41EA1" w:rsidRDefault="00940713" w:rsidP="00490E5B">
      <w:pPr>
        <w:autoSpaceDE w:val="0"/>
        <w:autoSpaceDN w:val="0"/>
        <w:adjustRightInd w:val="0"/>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From this moment, MIPS is available for clearing settlements of the International Card System AD Skopje (hereinafter: CaSys). </w:t>
      </w:r>
    </w:p>
    <w:p w:rsidR="00940713" w:rsidRPr="00C41EA1" w:rsidRDefault="00940713" w:rsidP="00490E5B">
      <w:pPr>
        <w:autoSpaceDE w:val="0"/>
        <w:autoSpaceDN w:val="0"/>
        <w:adjustRightInd w:val="0"/>
        <w:spacing w:after="120" w:line="60" w:lineRule="atLeast"/>
        <w:jc w:val="both"/>
        <w:rPr>
          <w:rFonts w:ascii="Tahoma" w:hAnsi="Tahoma" w:cs="Tahoma"/>
          <w:b/>
          <w:sz w:val="22"/>
          <w:szCs w:val="22"/>
          <w:lang w:val="en-US"/>
        </w:rPr>
      </w:pPr>
      <w:r w:rsidRPr="00C41EA1">
        <w:rPr>
          <w:rFonts w:ascii="Tahoma" w:hAnsi="Tahoma" w:cs="Tahoma"/>
          <w:b/>
          <w:sz w:val="22"/>
          <w:szCs w:val="22"/>
          <w:lang w:val="en-US"/>
        </w:rPr>
        <w:t>c) Moment 2</w:t>
      </w:r>
    </w:p>
    <w:p w:rsidR="00940713" w:rsidRPr="00C41EA1" w:rsidRDefault="00940713" w:rsidP="00490E5B">
      <w:pPr>
        <w:autoSpaceDE w:val="0"/>
        <w:autoSpaceDN w:val="0"/>
        <w:adjustRightInd w:val="0"/>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From this moment, MIPS is available for clearing settlements of the Central Securities Depositary AD Skopje (hereinafter: CSD). </w:t>
      </w:r>
    </w:p>
    <w:p w:rsidR="00940713" w:rsidRPr="00C41EA1" w:rsidRDefault="00940713" w:rsidP="00490E5B">
      <w:pPr>
        <w:autoSpaceDE w:val="0"/>
        <w:autoSpaceDN w:val="0"/>
        <w:adjustRightInd w:val="0"/>
        <w:spacing w:after="120" w:line="60" w:lineRule="atLeast"/>
        <w:jc w:val="both"/>
        <w:rPr>
          <w:rFonts w:ascii="Tahoma" w:hAnsi="Tahoma" w:cs="Tahoma"/>
          <w:b/>
          <w:sz w:val="22"/>
          <w:szCs w:val="22"/>
          <w:lang w:val="en-US"/>
        </w:rPr>
      </w:pPr>
      <w:r w:rsidRPr="00C41EA1">
        <w:rPr>
          <w:rFonts w:ascii="Tahoma" w:hAnsi="Tahoma" w:cs="Tahoma"/>
          <w:b/>
          <w:sz w:val="22"/>
          <w:szCs w:val="22"/>
          <w:lang w:val="en-US"/>
        </w:rPr>
        <w:t>d) Moment 3</w:t>
      </w:r>
    </w:p>
    <w:p w:rsidR="00940713" w:rsidRPr="00C41EA1" w:rsidRDefault="00940713" w:rsidP="00490E5B">
      <w:pPr>
        <w:autoSpaceDE w:val="0"/>
        <w:autoSpaceDN w:val="0"/>
        <w:adjustRightInd w:val="0"/>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At this moment, MIPS ceases receiving messages for clearing settlement of CSD. Until this moment, CSD should reduce its securities settlement account to 0.00 (zero) denars. </w:t>
      </w:r>
    </w:p>
    <w:p w:rsidR="00940713" w:rsidRPr="00C41EA1" w:rsidRDefault="00940713" w:rsidP="00490E5B">
      <w:pPr>
        <w:autoSpaceDE w:val="0"/>
        <w:autoSpaceDN w:val="0"/>
        <w:adjustRightInd w:val="0"/>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At this moment, MIPS ceases receiving messages for clearing settlement of CaSys.  Until this moment, CaSys should reduce its settlement account to 0.00 (zero) denars. </w:t>
      </w:r>
    </w:p>
    <w:p w:rsidR="00940713" w:rsidRPr="00C41EA1" w:rsidRDefault="00940713" w:rsidP="00490E5B">
      <w:pPr>
        <w:autoSpaceDE w:val="0"/>
        <w:autoSpaceDN w:val="0"/>
        <w:adjustRightInd w:val="0"/>
        <w:spacing w:after="120" w:line="60" w:lineRule="atLeast"/>
        <w:jc w:val="both"/>
        <w:rPr>
          <w:rFonts w:ascii="Tahoma" w:hAnsi="Tahoma" w:cs="Tahoma"/>
          <w:b/>
          <w:sz w:val="22"/>
          <w:szCs w:val="22"/>
          <w:lang w:val="en-US"/>
        </w:rPr>
      </w:pPr>
      <w:r w:rsidRPr="00C41EA1">
        <w:rPr>
          <w:rFonts w:ascii="Tahoma" w:hAnsi="Tahoma" w:cs="Tahoma"/>
          <w:b/>
          <w:sz w:val="22"/>
          <w:szCs w:val="22"/>
          <w:lang w:val="en-US"/>
        </w:rPr>
        <w:t>e) Moment 4</w:t>
      </w:r>
    </w:p>
    <w:p w:rsidR="00580F18" w:rsidRPr="00C41EA1" w:rsidRDefault="00580F18" w:rsidP="00490E5B">
      <w:pPr>
        <w:autoSpaceDE w:val="0"/>
        <w:autoSpaceDN w:val="0"/>
        <w:adjustRightInd w:val="0"/>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From this moment, MIPS is available to the Clearing House AD Skopje (hereinafter: KIBS) and from this moment KIBS may communicate messages for clearing settlement. </w:t>
      </w:r>
    </w:p>
    <w:p w:rsidR="00940713" w:rsidRPr="00C41EA1" w:rsidRDefault="00940713" w:rsidP="00490E5B">
      <w:pPr>
        <w:autoSpaceDE w:val="0"/>
        <w:autoSpaceDN w:val="0"/>
        <w:adjustRightInd w:val="0"/>
        <w:spacing w:after="120" w:line="60" w:lineRule="atLeast"/>
        <w:jc w:val="both"/>
        <w:rPr>
          <w:rFonts w:ascii="Tahoma" w:hAnsi="Tahoma" w:cs="Tahoma"/>
          <w:b/>
          <w:sz w:val="22"/>
          <w:szCs w:val="22"/>
          <w:lang w:val="en-US"/>
        </w:rPr>
      </w:pPr>
      <w:r w:rsidRPr="00C41EA1">
        <w:rPr>
          <w:rFonts w:ascii="Tahoma" w:hAnsi="Tahoma" w:cs="Tahoma"/>
          <w:b/>
          <w:sz w:val="22"/>
          <w:szCs w:val="22"/>
          <w:lang w:val="en-US"/>
        </w:rPr>
        <w:t>f) Moment 5</w:t>
      </w:r>
    </w:p>
    <w:p w:rsidR="00580F18" w:rsidRPr="00C41EA1" w:rsidRDefault="00580F18" w:rsidP="00490E5B">
      <w:pPr>
        <w:autoSpaceDE w:val="0"/>
        <w:autoSpaceDN w:val="0"/>
        <w:adjustRightInd w:val="0"/>
        <w:spacing w:after="120" w:line="60" w:lineRule="atLeast"/>
        <w:jc w:val="both"/>
        <w:rPr>
          <w:rFonts w:ascii="Tahoma" w:hAnsi="Tahoma" w:cs="Tahoma"/>
          <w:sz w:val="22"/>
          <w:szCs w:val="22"/>
          <w:lang w:val="en-US"/>
        </w:rPr>
      </w:pPr>
      <w:r w:rsidRPr="00C41EA1">
        <w:rPr>
          <w:rFonts w:ascii="Tahoma" w:hAnsi="Tahoma" w:cs="Tahoma"/>
          <w:sz w:val="22"/>
          <w:szCs w:val="22"/>
          <w:lang w:val="en-US"/>
        </w:rPr>
        <w:t>At this moment, MIPS ceases receiving messages for clearing settlement of KIBS. Until this moment, KIBS should reduce its settlement account to 0.00 (zero) denars.</w:t>
      </w:r>
    </w:p>
    <w:p w:rsidR="00940713" w:rsidRPr="00C41EA1" w:rsidRDefault="00940713" w:rsidP="00490E5B">
      <w:pPr>
        <w:autoSpaceDE w:val="0"/>
        <w:autoSpaceDN w:val="0"/>
        <w:adjustRightInd w:val="0"/>
        <w:spacing w:after="120" w:line="60" w:lineRule="atLeast"/>
        <w:jc w:val="both"/>
        <w:rPr>
          <w:rFonts w:ascii="Tahoma" w:hAnsi="Tahoma" w:cs="Tahoma"/>
          <w:b/>
          <w:sz w:val="22"/>
          <w:szCs w:val="22"/>
          <w:lang w:val="en-US"/>
        </w:rPr>
      </w:pPr>
      <w:r w:rsidRPr="00C41EA1">
        <w:rPr>
          <w:rFonts w:ascii="Tahoma" w:hAnsi="Tahoma" w:cs="Tahoma"/>
          <w:b/>
          <w:sz w:val="22"/>
          <w:szCs w:val="22"/>
          <w:lang w:val="en-US"/>
        </w:rPr>
        <w:t>g) Moment 6</w:t>
      </w:r>
    </w:p>
    <w:p w:rsidR="00580F18" w:rsidRPr="00C41EA1" w:rsidRDefault="00580F18" w:rsidP="00490E5B">
      <w:pPr>
        <w:autoSpaceDE w:val="0"/>
        <w:autoSpaceDN w:val="0"/>
        <w:adjustRightInd w:val="0"/>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At this moment, MIPS ceases receiving messages for transfer of funds from: </w:t>
      </w:r>
    </w:p>
    <w:p w:rsidR="00580F18" w:rsidRPr="00C41EA1" w:rsidRDefault="00580F18" w:rsidP="00490E5B">
      <w:pPr>
        <w:autoSpaceDE w:val="0"/>
        <w:autoSpaceDN w:val="0"/>
        <w:adjustRightInd w:val="0"/>
        <w:spacing w:after="120" w:line="60" w:lineRule="atLeast"/>
        <w:ind w:left="426"/>
        <w:jc w:val="both"/>
        <w:rPr>
          <w:rFonts w:ascii="Tahoma" w:hAnsi="Tahoma" w:cs="Tahoma"/>
          <w:sz w:val="22"/>
          <w:szCs w:val="22"/>
          <w:lang w:val="en-US"/>
        </w:rPr>
      </w:pPr>
      <w:r w:rsidRPr="00C41EA1">
        <w:rPr>
          <w:rFonts w:ascii="Tahoma" w:hAnsi="Tahoma" w:cs="Tahoma"/>
          <w:sz w:val="22"/>
          <w:szCs w:val="22"/>
          <w:lang w:val="en-US"/>
        </w:rPr>
        <w:t>• the Treasury System and</w:t>
      </w:r>
    </w:p>
    <w:p w:rsidR="00580F18" w:rsidRPr="00C41EA1" w:rsidRDefault="00580F18" w:rsidP="00490E5B">
      <w:pPr>
        <w:autoSpaceDE w:val="0"/>
        <w:autoSpaceDN w:val="0"/>
        <w:adjustRightInd w:val="0"/>
        <w:spacing w:after="120" w:line="60" w:lineRule="atLeast"/>
        <w:ind w:left="426"/>
        <w:jc w:val="both"/>
        <w:rPr>
          <w:rFonts w:ascii="Tahoma" w:hAnsi="Tahoma" w:cs="Tahoma"/>
          <w:sz w:val="22"/>
          <w:szCs w:val="22"/>
          <w:lang w:val="en-US"/>
        </w:rPr>
      </w:pPr>
      <w:r w:rsidRPr="00C41EA1">
        <w:rPr>
          <w:rFonts w:ascii="Tahoma" w:hAnsi="Tahoma" w:cs="Tahoma"/>
          <w:sz w:val="22"/>
          <w:szCs w:val="22"/>
          <w:lang w:val="en-US"/>
        </w:rPr>
        <w:t>• other participants in accordance with Article 3 paragraph 6 of these Rules.</w:t>
      </w:r>
    </w:p>
    <w:p w:rsidR="00940713" w:rsidRPr="00C41EA1" w:rsidRDefault="00940713" w:rsidP="00490E5B">
      <w:pPr>
        <w:autoSpaceDE w:val="0"/>
        <w:autoSpaceDN w:val="0"/>
        <w:adjustRightInd w:val="0"/>
        <w:spacing w:after="120" w:line="60" w:lineRule="atLeast"/>
        <w:jc w:val="both"/>
        <w:rPr>
          <w:rFonts w:ascii="Tahoma" w:hAnsi="Tahoma" w:cs="Tahoma"/>
          <w:b/>
          <w:sz w:val="22"/>
          <w:szCs w:val="22"/>
          <w:lang w:val="en-US"/>
        </w:rPr>
      </w:pPr>
      <w:r w:rsidRPr="00C41EA1">
        <w:rPr>
          <w:rFonts w:ascii="Tahoma" w:hAnsi="Tahoma" w:cs="Tahoma"/>
          <w:b/>
          <w:sz w:val="22"/>
          <w:szCs w:val="22"/>
          <w:lang w:val="en-US"/>
        </w:rPr>
        <w:t>h) Moment 7</w:t>
      </w:r>
    </w:p>
    <w:p w:rsidR="00940713" w:rsidRPr="00C41EA1" w:rsidRDefault="00580F18" w:rsidP="00490E5B">
      <w:pPr>
        <w:autoSpaceDE w:val="0"/>
        <w:autoSpaceDN w:val="0"/>
        <w:adjustRightInd w:val="0"/>
        <w:spacing w:after="120" w:line="60" w:lineRule="atLeast"/>
        <w:jc w:val="both"/>
        <w:rPr>
          <w:rFonts w:ascii="Tahoma" w:hAnsi="Tahoma" w:cs="Tahoma"/>
          <w:sz w:val="22"/>
          <w:szCs w:val="22"/>
          <w:lang w:val="en-US"/>
        </w:rPr>
      </w:pPr>
      <w:r w:rsidRPr="00C41EA1">
        <w:rPr>
          <w:rFonts w:ascii="Tahoma" w:hAnsi="Tahoma" w:cs="Tahoma"/>
          <w:sz w:val="22"/>
          <w:szCs w:val="22"/>
          <w:lang w:val="en-US"/>
        </w:rPr>
        <w:t>At this moment, MIPS ceases receiving messages for transfer of funds from the payment operat</w:t>
      </w:r>
      <w:r w:rsidR="00B23370">
        <w:rPr>
          <w:rFonts w:ascii="Tahoma" w:hAnsi="Tahoma" w:cs="Tahoma"/>
          <w:sz w:val="22"/>
          <w:szCs w:val="22"/>
          <w:lang w:val="en-US"/>
        </w:rPr>
        <w:t>ion carriers for their clients.</w:t>
      </w:r>
    </w:p>
    <w:p w:rsidR="00940713" w:rsidRPr="00C41EA1" w:rsidRDefault="00940713" w:rsidP="00490E5B">
      <w:pPr>
        <w:autoSpaceDE w:val="0"/>
        <w:autoSpaceDN w:val="0"/>
        <w:adjustRightInd w:val="0"/>
        <w:spacing w:after="120" w:line="60" w:lineRule="atLeast"/>
        <w:jc w:val="both"/>
        <w:rPr>
          <w:rFonts w:ascii="Tahoma" w:hAnsi="Tahoma" w:cs="Tahoma"/>
          <w:b/>
          <w:sz w:val="22"/>
          <w:szCs w:val="22"/>
          <w:lang w:val="en-US"/>
        </w:rPr>
      </w:pPr>
      <w:r w:rsidRPr="00C41EA1">
        <w:rPr>
          <w:rFonts w:ascii="Tahoma" w:hAnsi="Tahoma" w:cs="Tahoma"/>
          <w:b/>
          <w:sz w:val="22"/>
          <w:szCs w:val="22"/>
          <w:lang w:val="en-US"/>
        </w:rPr>
        <w:t>i) Moment 8</w:t>
      </w:r>
    </w:p>
    <w:p w:rsidR="00940713" w:rsidRPr="00C41EA1" w:rsidRDefault="00940713" w:rsidP="00490E5B">
      <w:pPr>
        <w:autoSpaceDE w:val="0"/>
        <w:autoSpaceDN w:val="0"/>
        <w:adjustRightInd w:val="0"/>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At this moment, MIPS ceases receiving any messages for transfer of funds. </w:t>
      </w:r>
    </w:p>
    <w:p w:rsidR="00940713" w:rsidRPr="00C41EA1" w:rsidRDefault="00940713" w:rsidP="00490E5B">
      <w:pPr>
        <w:autoSpaceDE w:val="0"/>
        <w:autoSpaceDN w:val="0"/>
        <w:adjustRightInd w:val="0"/>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By way of derogation, after this moment, MIPS receives orders for </w:t>
      </w:r>
      <w:r w:rsidR="00580F18" w:rsidRPr="00C41EA1">
        <w:rPr>
          <w:rFonts w:ascii="Tahoma" w:hAnsi="Tahoma" w:cs="Tahoma"/>
          <w:sz w:val="22"/>
          <w:szCs w:val="22"/>
          <w:lang w:val="en-US"/>
        </w:rPr>
        <w:t>Lombard credits</w:t>
      </w:r>
      <w:r w:rsidRPr="00C41EA1">
        <w:rPr>
          <w:rFonts w:ascii="Tahoma" w:hAnsi="Tahoma" w:cs="Tahoma"/>
          <w:sz w:val="22"/>
          <w:szCs w:val="22"/>
          <w:lang w:val="en-US"/>
        </w:rPr>
        <w:t xml:space="preserve"> from the Central Bank Operations Department at</w:t>
      </w:r>
      <w:r w:rsidR="00490E5B" w:rsidRPr="00C41EA1">
        <w:rPr>
          <w:rFonts w:ascii="Tahoma" w:hAnsi="Tahoma" w:cs="Tahoma"/>
          <w:sz w:val="22"/>
          <w:szCs w:val="22"/>
          <w:lang w:val="en-US"/>
        </w:rPr>
        <w:t xml:space="preserve"> the</w:t>
      </w:r>
      <w:r w:rsidRPr="00C41EA1">
        <w:rPr>
          <w:rFonts w:ascii="Tahoma" w:hAnsi="Tahoma" w:cs="Tahoma"/>
          <w:sz w:val="22"/>
          <w:szCs w:val="22"/>
          <w:lang w:val="en-US"/>
        </w:rPr>
        <w:t xml:space="preserve"> National Bank of the Republic of Macedonia. </w:t>
      </w:r>
    </w:p>
    <w:p w:rsidR="00940713" w:rsidRPr="00C41EA1" w:rsidRDefault="00940713" w:rsidP="00490E5B">
      <w:pPr>
        <w:autoSpaceDE w:val="0"/>
        <w:autoSpaceDN w:val="0"/>
        <w:adjustRightInd w:val="0"/>
        <w:spacing w:after="120" w:line="60" w:lineRule="atLeast"/>
        <w:jc w:val="both"/>
        <w:rPr>
          <w:rFonts w:ascii="Tahoma" w:hAnsi="Tahoma" w:cs="Tahoma"/>
          <w:b/>
          <w:sz w:val="22"/>
          <w:szCs w:val="22"/>
          <w:lang w:val="en-US"/>
        </w:rPr>
      </w:pPr>
      <w:r w:rsidRPr="00C41EA1">
        <w:rPr>
          <w:rFonts w:ascii="Tahoma" w:hAnsi="Tahoma" w:cs="Tahoma"/>
          <w:b/>
          <w:sz w:val="22"/>
          <w:szCs w:val="22"/>
          <w:lang w:val="en-US"/>
        </w:rPr>
        <w:t>j) Moment 9</w:t>
      </w:r>
      <w:r w:rsidR="004C0DF1" w:rsidRPr="00C41EA1">
        <w:rPr>
          <w:rFonts w:ascii="Tahoma" w:hAnsi="Tahoma" w:cs="Tahoma"/>
          <w:b/>
          <w:sz w:val="22"/>
          <w:szCs w:val="22"/>
          <w:lang w:val="en-US"/>
        </w:rPr>
        <w:t xml:space="preserve"> </w:t>
      </w:r>
    </w:p>
    <w:p w:rsidR="00940713" w:rsidRPr="00C41EA1" w:rsidRDefault="00940713" w:rsidP="00490E5B">
      <w:pPr>
        <w:autoSpaceDE w:val="0"/>
        <w:autoSpaceDN w:val="0"/>
        <w:adjustRightInd w:val="0"/>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From this moment, MIPS ceases receiving orders for </w:t>
      </w:r>
      <w:r w:rsidR="00490E5B" w:rsidRPr="00C41EA1">
        <w:rPr>
          <w:rFonts w:ascii="Tahoma" w:hAnsi="Tahoma" w:cs="Tahoma"/>
          <w:sz w:val="22"/>
          <w:szCs w:val="22"/>
          <w:lang w:val="en-US"/>
        </w:rPr>
        <w:t>Lombard credits</w:t>
      </w:r>
      <w:r w:rsidRPr="00C41EA1">
        <w:rPr>
          <w:rFonts w:ascii="Tahoma" w:hAnsi="Tahoma" w:cs="Tahoma"/>
          <w:sz w:val="22"/>
          <w:szCs w:val="22"/>
          <w:lang w:val="en-US"/>
        </w:rPr>
        <w:t xml:space="preserve">.  </w:t>
      </w:r>
    </w:p>
    <w:p w:rsidR="00940713" w:rsidRPr="00C41EA1" w:rsidRDefault="00940713" w:rsidP="00490E5B">
      <w:pPr>
        <w:autoSpaceDE w:val="0"/>
        <w:autoSpaceDN w:val="0"/>
        <w:adjustRightInd w:val="0"/>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From this moment, MIPS issues statements </w:t>
      </w:r>
      <w:r w:rsidR="00D83B42">
        <w:rPr>
          <w:rFonts w:ascii="Tahoma" w:hAnsi="Tahoma" w:cs="Tahoma"/>
          <w:sz w:val="22"/>
          <w:szCs w:val="22"/>
          <w:lang w:val="en-US"/>
        </w:rPr>
        <w:t>on</w:t>
      </w:r>
      <w:r w:rsidRPr="00C41EA1">
        <w:rPr>
          <w:rFonts w:ascii="Tahoma" w:hAnsi="Tahoma" w:cs="Tahoma"/>
          <w:sz w:val="22"/>
          <w:szCs w:val="22"/>
          <w:lang w:val="en-US"/>
        </w:rPr>
        <w:t xml:space="preserve"> all accounts for all participants. </w:t>
      </w:r>
    </w:p>
    <w:p w:rsidR="00940713" w:rsidRPr="00C41EA1" w:rsidRDefault="00940713" w:rsidP="00490E5B">
      <w:pPr>
        <w:autoSpaceDE w:val="0"/>
        <w:autoSpaceDN w:val="0"/>
        <w:adjustRightInd w:val="0"/>
        <w:spacing w:after="120" w:line="60" w:lineRule="atLeast"/>
        <w:jc w:val="both"/>
        <w:rPr>
          <w:rFonts w:ascii="Tahoma" w:hAnsi="Tahoma" w:cs="Tahoma"/>
          <w:b/>
          <w:sz w:val="22"/>
          <w:szCs w:val="22"/>
          <w:lang w:val="en-US"/>
        </w:rPr>
      </w:pPr>
      <w:r w:rsidRPr="00C41EA1">
        <w:rPr>
          <w:rFonts w:ascii="Tahoma" w:hAnsi="Tahoma" w:cs="Tahoma"/>
          <w:b/>
          <w:sz w:val="22"/>
          <w:szCs w:val="22"/>
          <w:lang w:val="en-US"/>
        </w:rPr>
        <w:lastRenderedPageBreak/>
        <w:t xml:space="preserve">k) SYSTEM END moment </w:t>
      </w:r>
    </w:p>
    <w:p w:rsidR="00940713" w:rsidRPr="00C41EA1" w:rsidRDefault="00940713" w:rsidP="00490E5B">
      <w:pPr>
        <w:autoSpaceDE w:val="0"/>
        <w:autoSpaceDN w:val="0"/>
        <w:adjustRightInd w:val="0"/>
        <w:spacing w:after="120" w:line="60" w:lineRule="atLeast"/>
        <w:jc w:val="both"/>
        <w:rPr>
          <w:rFonts w:ascii="Tahoma" w:hAnsi="Tahoma" w:cs="Tahoma"/>
          <w:sz w:val="22"/>
          <w:szCs w:val="22"/>
          <w:lang w:val="en-US"/>
        </w:rPr>
      </w:pPr>
      <w:r w:rsidRPr="00C41EA1">
        <w:rPr>
          <w:rFonts w:ascii="Tahoma" w:hAnsi="Tahoma" w:cs="Tahoma"/>
          <w:sz w:val="22"/>
          <w:szCs w:val="22"/>
          <w:lang w:val="en-US"/>
        </w:rPr>
        <w:t>Turn-off of MIPS.</w:t>
      </w:r>
    </w:p>
    <w:p w:rsidR="007D0228" w:rsidRPr="00C41EA1" w:rsidRDefault="00940713" w:rsidP="00490E5B">
      <w:pPr>
        <w:autoSpaceDE w:val="0"/>
        <w:autoSpaceDN w:val="0"/>
        <w:adjustRightInd w:val="0"/>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The starting point of the prescribed moments is defined in the </w:t>
      </w:r>
      <w:r w:rsidRPr="00C41EA1">
        <w:rPr>
          <w:rFonts w:ascii="Tahoma" w:hAnsi="Tahoma" w:cs="Tahoma"/>
          <w:b/>
          <w:sz w:val="22"/>
          <w:szCs w:val="22"/>
          <w:lang w:val="en-US"/>
        </w:rPr>
        <w:t>Time Schedule</w:t>
      </w:r>
      <w:r w:rsidRPr="00C41EA1">
        <w:rPr>
          <w:rFonts w:ascii="Tahoma" w:hAnsi="Tahoma" w:cs="Tahoma"/>
          <w:sz w:val="22"/>
          <w:szCs w:val="22"/>
          <w:lang w:val="en-US"/>
        </w:rPr>
        <w:t>, which is an integral part of these Rules.</w:t>
      </w:r>
    </w:p>
    <w:p w:rsidR="007D0228" w:rsidRPr="00C41EA1" w:rsidRDefault="007D0228" w:rsidP="000F436B">
      <w:pPr>
        <w:spacing w:after="120" w:line="60" w:lineRule="atLeast"/>
        <w:jc w:val="both"/>
        <w:rPr>
          <w:rFonts w:ascii="Tahoma" w:hAnsi="Tahoma" w:cs="Tahoma"/>
          <w:b/>
          <w:sz w:val="22"/>
          <w:szCs w:val="22"/>
          <w:lang w:val="en-US"/>
        </w:rPr>
      </w:pPr>
    </w:p>
    <w:p w:rsidR="008A398C" w:rsidRPr="00C41EA1" w:rsidRDefault="008A398C" w:rsidP="000F436B">
      <w:pPr>
        <w:spacing w:after="120" w:line="60" w:lineRule="atLeast"/>
        <w:jc w:val="center"/>
        <w:rPr>
          <w:rFonts w:ascii="Tahoma" w:hAnsi="Tahoma" w:cs="Tahoma"/>
          <w:b/>
          <w:sz w:val="22"/>
          <w:szCs w:val="22"/>
          <w:lang w:val="en-US"/>
        </w:rPr>
      </w:pPr>
      <w:r w:rsidRPr="00C41EA1">
        <w:rPr>
          <w:rFonts w:ascii="Tahoma" w:hAnsi="Tahoma" w:cs="Tahoma"/>
          <w:b/>
          <w:sz w:val="22"/>
          <w:szCs w:val="22"/>
          <w:lang w:val="en-US"/>
        </w:rPr>
        <w:t>Article 24</w:t>
      </w:r>
    </w:p>
    <w:p w:rsidR="00F81D09" w:rsidRPr="00C41EA1" w:rsidRDefault="008A398C" w:rsidP="000F436B">
      <w:pPr>
        <w:pStyle w:val="BodyText"/>
        <w:spacing w:after="120" w:line="60" w:lineRule="atLeast"/>
        <w:rPr>
          <w:rFonts w:ascii="Tahoma" w:hAnsi="Tahoma" w:cs="Tahoma"/>
          <w:lang w:val="en-US"/>
        </w:rPr>
      </w:pPr>
      <w:r w:rsidRPr="00C41EA1">
        <w:rPr>
          <w:rFonts w:ascii="Tahoma" w:hAnsi="Tahoma" w:cs="Tahoma"/>
          <w:lang w:val="en-US"/>
        </w:rPr>
        <w:t xml:space="preserve">For all other messages that </w:t>
      </w:r>
      <w:r w:rsidR="00490E5B" w:rsidRPr="00C41EA1">
        <w:rPr>
          <w:rFonts w:ascii="Tahoma" w:hAnsi="Tahoma" w:cs="Tahoma"/>
          <w:lang w:val="en-US"/>
        </w:rPr>
        <w:t>do not represent</w:t>
      </w:r>
      <w:r w:rsidRPr="00C41EA1">
        <w:rPr>
          <w:rFonts w:ascii="Tahoma" w:hAnsi="Tahoma" w:cs="Tahoma"/>
          <w:lang w:val="en-US"/>
        </w:rPr>
        <w:t xml:space="preserve"> transfer</w:t>
      </w:r>
      <w:r w:rsidR="00490E5B" w:rsidRPr="00C41EA1">
        <w:rPr>
          <w:rFonts w:ascii="Tahoma" w:hAnsi="Tahoma" w:cs="Tahoma"/>
          <w:lang w:val="en-US"/>
        </w:rPr>
        <w:t xml:space="preserve"> of</w:t>
      </w:r>
      <w:r w:rsidRPr="00C41EA1">
        <w:rPr>
          <w:rFonts w:ascii="Tahoma" w:hAnsi="Tahoma" w:cs="Tahoma"/>
          <w:lang w:val="en-US"/>
        </w:rPr>
        <w:t xml:space="preserve"> funds</w:t>
      </w:r>
      <w:r w:rsidR="00490E5B" w:rsidRPr="00C41EA1">
        <w:rPr>
          <w:rFonts w:ascii="Tahoma" w:hAnsi="Tahoma" w:cs="Tahoma"/>
          <w:lang w:val="en-US"/>
        </w:rPr>
        <w:t>,</w:t>
      </w:r>
      <w:r w:rsidRPr="00C41EA1">
        <w:rPr>
          <w:rFonts w:ascii="Tahoma" w:hAnsi="Tahoma" w:cs="Tahoma"/>
          <w:lang w:val="en-US"/>
        </w:rPr>
        <w:t xml:space="preserve"> MIPS </w:t>
      </w:r>
      <w:r w:rsidR="00490E5B" w:rsidRPr="00C41EA1">
        <w:rPr>
          <w:rFonts w:ascii="Tahoma" w:hAnsi="Tahoma" w:cs="Tahoma"/>
          <w:lang w:val="en-US"/>
        </w:rPr>
        <w:t xml:space="preserve">is </w:t>
      </w:r>
      <w:r w:rsidRPr="00C41EA1">
        <w:rPr>
          <w:rFonts w:ascii="Tahoma" w:hAnsi="Tahoma" w:cs="Tahoma"/>
          <w:lang w:val="en-US"/>
        </w:rPr>
        <w:t xml:space="preserve">available from </w:t>
      </w:r>
      <w:r w:rsidR="00490E5B" w:rsidRPr="00C41EA1">
        <w:rPr>
          <w:rFonts w:ascii="Tahoma" w:hAnsi="Tahoma" w:cs="Tahoma"/>
          <w:lang w:val="en-US"/>
        </w:rPr>
        <w:t xml:space="preserve">the </w:t>
      </w:r>
      <w:r w:rsidRPr="00C41EA1">
        <w:rPr>
          <w:rFonts w:ascii="Tahoma" w:hAnsi="Tahoma" w:cs="Tahoma"/>
          <w:lang w:val="en-US"/>
        </w:rPr>
        <w:t xml:space="preserve">SYSTEM START </w:t>
      </w:r>
      <w:r w:rsidR="00490E5B" w:rsidRPr="00C41EA1">
        <w:rPr>
          <w:rFonts w:ascii="Tahoma" w:hAnsi="Tahoma" w:cs="Tahoma"/>
          <w:lang w:val="en-US"/>
        </w:rPr>
        <w:t xml:space="preserve">to the </w:t>
      </w:r>
      <w:r w:rsidRPr="00C41EA1">
        <w:rPr>
          <w:rFonts w:ascii="Tahoma" w:hAnsi="Tahoma" w:cs="Tahoma"/>
          <w:lang w:val="en-US"/>
        </w:rPr>
        <w:t>SYSTEM</w:t>
      </w:r>
      <w:r w:rsidR="00490E5B" w:rsidRPr="00C41EA1">
        <w:rPr>
          <w:rFonts w:ascii="Tahoma" w:hAnsi="Tahoma" w:cs="Tahoma"/>
          <w:lang w:val="en-US"/>
        </w:rPr>
        <w:t xml:space="preserve"> END</w:t>
      </w:r>
      <w:r w:rsidRPr="00C41EA1">
        <w:rPr>
          <w:rFonts w:ascii="Tahoma" w:hAnsi="Tahoma" w:cs="Tahoma"/>
          <w:lang w:val="en-US"/>
        </w:rPr>
        <w:t>.</w:t>
      </w:r>
      <w:r w:rsidR="00F81D09" w:rsidRPr="00C41EA1">
        <w:rPr>
          <w:rFonts w:ascii="Tahoma" w:hAnsi="Tahoma" w:cs="Tahoma"/>
          <w:lang w:val="en-US"/>
        </w:rPr>
        <w:t xml:space="preserve"> </w:t>
      </w:r>
    </w:p>
    <w:p w:rsidR="00490E5B" w:rsidRPr="00C41EA1" w:rsidRDefault="00490E5B" w:rsidP="000F436B">
      <w:pPr>
        <w:spacing w:after="120" w:line="60" w:lineRule="atLeast"/>
        <w:jc w:val="center"/>
        <w:rPr>
          <w:rFonts w:ascii="Tahoma" w:hAnsi="Tahoma" w:cs="Tahoma"/>
          <w:b/>
          <w:sz w:val="22"/>
          <w:szCs w:val="22"/>
          <w:lang w:val="en-US"/>
        </w:rPr>
      </w:pPr>
    </w:p>
    <w:p w:rsidR="008A398C" w:rsidRPr="00C41EA1" w:rsidRDefault="008A398C" w:rsidP="000F436B">
      <w:pPr>
        <w:spacing w:after="120" w:line="60" w:lineRule="atLeast"/>
        <w:jc w:val="center"/>
        <w:rPr>
          <w:rFonts w:ascii="Tahoma" w:hAnsi="Tahoma" w:cs="Tahoma"/>
          <w:b/>
          <w:sz w:val="22"/>
          <w:szCs w:val="22"/>
          <w:lang w:val="en-US"/>
        </w:rPr>
      </w:pPr>
      <w:r w:rsidRPr="00C41EA1">
        <w:rPr>
          <w:rFonts w:ascii="Tahoma" w:hAnsi="Tahoma" w:cs="Tahoma"/>
          <w:b/>
          <w:sz w:val="22"/>
          <w:szCs w:val="22"/>
          <w:lang w:val="en-US"/>
        </w:rPr>
        <w:t>Article 25</w:t>
      </w:r>
    </w:p>
    <w:p w:rsidR="00F81D09" w:rsidRPr="00C41EA1" w:rsidRDefault="00ED3D07" w:rsidP="000F436B">
      <w:pPr>
        <w:pStyle w:val="BodyText"/>
        <w:spacing w:after="120" w:line="60" w:lineRule="atLeast"/>
        <w:rPr>
          <w:rFonts w:ascii="Tahoma" w:hAnsi="Tahoma" w:cs="Tahoma"/>
          <w:lang w:val="en-US"/>
        </w:rPr>
      </w:pPr>
      <w:r>
        <w:rPr>
          <w:rFonts w:ascii="Tahoma" w:hAnsi="Tahoma" w:cs="Tahoma"/>
          <w:lang w:val="en-US"/>
        </w:rPr>
        <w:t>In events of emergency or contingency</w:t>
      </w:r>
      <w:r w:rsidR="001F19A2" w:rsidRPr="00C41EA1">
        <w:rPr>
          <w:rFonts w:ascii="Tahoma" w:hAnsi="Tahoma" w:cs="Tahoma"/>
          <w:lang w:val="en-US"/>
        </w:rPr>
        <w:t xml:space="preserve">, the </w:t>
      </w:r>
      <w:r w:rsidR="008A398C" w:rsidRPr="00C41EA1">
        <w:rPr>
          <w:rFonts w:ascii="Tahoma" w:hAnsi="Tahoma" w:cs="Tahoma"/>
          <w:lang w:val="en-US"/>
        </w:rPr>
        <w:t xml:space="preserve">National Bank of the Republic of Macedonia </w:t>
      </w:r>
      <w:r>
        <w:rPr>
          <w:rFonts w:ascii="Tahoma" w:hAnsi="Tahoma" w:cs="Tahoma"/>
          <w:lang w:val="en-US"/>
        </w:rPr>
        <w:t xml:space="preserve">shall </w:t>
      </w:r>
      <w:r w:rsidR="008A398C" w:rsidRPr="00C41EA1">
        <w:rPr>
          <w:rFonts w:ascii="Tahoma" w:hAnsi="Tahoma" w:cs="Tahoma"/>
          <w:lang w:val="en-US"/>
        </w:rPr>
        <w:t>ha</w:t>
      </w:r>
      <w:r>
        <w:rPr>
          <w:rFonts w:ascii="Tahoma" w:hAnsi="Tahoma" w:cs="Tahoma"/>
          <w:lang w:val="en-US"/>
        </w:rPr>
        <w:t>ve</w:t>
      </w:r>
      <w:r w:rsidR="008A398C" w:rsidRPr="00C41EA1">
        <w:rPr>
          <w:rFonts w:ascii="Tahoma" w:hAnsi="Tahoma" w:cs="Tahoma"/>
          <w:lang w:val="en-US"/>
        </w:rPr>
        <w:t xml:space="preserve"> the right to change </w:t>
      </w:r>
      <w:r w:rsidR="001F19A2" w:rsidRPr="00C41EA1">
        <w:rPr>
          <w:rFonts w:ascii="Tahoma" w:hAnsi="Tahoma" w:cs="Tahoma"/>
          <w:lang w:val="en-US"/>
        </w:rPr>
        <w:t xml:space="preserve">the MIPS </w:t>
      </w:r>
      <w:r w:rsidR="008A398C" w:rsidRPr="00C41EA1">
        <w:rPr>
          <w:rFonts w:ascii="Tahoma" w:hAnsi="Tahoma" w:cs="Tahoma"/>
          <w:lang w:val="en-US"/>
        </w:rPr>
        <w:t>wor</w:t>
      </w:r>
      <w:r w:rsidR="001F19A2" w:rsidRPr="00C41EA1">
        <w:rPr>
          <w:rFonts w:ascii="Tahoma" w:hAnsi="Tahoma" w:cs="Tahoma"/>
          <w:lang w:val="en-US"/>
        </w:rPr>
        <w:t>king hours</w:t>
      </w:r>
      <w:r w:rsidR="008A398C" w:rsidRPr="00C41EA1">
        <w:rPr>
          <w:rFonts w:ascii="Tahoma" w:hAnsi="Tahoma" w:cs="Tahoma"/>
          <w:lang w:val="en-US"/>
        </w:rPr>
        <w:t xml:space="preserve">, </w:t>
      </w:r>
      <w:r w:rsidR="001F19A2" w:rsidRPr="00C41EA1">
        <w:rPr>
          <w:rFonts w:ascii="Tahoma" w:hAnsi="Tahoma" w:cs="Tahoma"/>
          <w:lang w:val="en-US"/>
        </w:rPr>
        <w:t>and shall</w:t>
      </w:r>
      <w:r w:rsidR="008A398C" w:rsidRPr="00C41EA1">
        <w:rPr>
          <w:rFonts w:ascii="Tahoma" w:hAnsi="Tahoma" w:cs="Tahoma"/>
          <w:lang w:val="en-US"/>
        </w:rPr>
        <w:t xml:space="preserve"> inform all participants in </w:t>
      </w:r>
      <w:r w:rsidR="001D3457">
        <w:rPr>
          <w:rFonts w:ascii="Tahoma" w:hAnsi="Tahoma" w:cs="Tahoma"/>
          <w:lang w:val="en-US"/>
        </w:rPr>
        <w:t>MIPS</w:t>
      </w:r>
      <w:r>
        <w:rPr>
          <w:rFonts w:ascii="Tahoma" w:hAnsi="Tahoma" w:cs="Tahoma"/>
          <w:lang w:val="en-US"/>
        </w:rPr>
        <w:t xml:space="preserve"> thereon</w:t>
      </w:r>
      <w:r w:rsidR="008A398C" w:rsidRPr="00C41EA1">
        <w:rPr>
          <w:rFonts w:ascii="Tahoma" w:hAnsi="Tahoma" w:cs="Tahoma"/>
          <w:lang w:val="en-US"/>
        </w:rPr>
        <w:t>.</w:t>
      </w:r>
      <w:r w:rsidR="00F81D09" w:rsidRPr="00C41EA1">
        <w:rPr>
          <w:rFonts w:ascii="Tahoma" w:hAnsi="Tahoma" w:cs="Tahoma"/>
          <w:lang w:val="en-US"/>
        </w:rPr>
        <w:t xml:space="preserve"> </w:t>
      </w:r>
    </w:p>
    <w:p w:rsidR="00F81D09" w:rsidRPr="00C41EA1" w:rsidRDefault="001F19A2"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The </w:t>
      </w:r>
      <w:r w:rsidR="008A398C" w:rsidRPr="00C41EA1">
        <w:rPr>
          <w:rFonts w:ascii="Tahoma" w:hAnsi="Tahoma" w:cs="Tahoma"/>
          <w:sz w:val="22"/>
          <w:szCs w:val="22"/>
          <w:lang w:val="en-US"/>
        </w:rPr>
        <w:t xml:space="preserve">National Bank of </w:t>
      </w:r>
      <w:r w:rsidRPr="00C41EA1">
        <w:rPr>
          <w:rFonts w:ascii="Tahoma" w:hAnsi="Tahoma" w:cs="Tahoma"/>
          <w:sz w:val="22"/>
          <w:szCs w:val="22"/>
          <w:lang w:val="en-US"/>
        </w:rPr>
        <w:t xml:space="preserve">the Republic of Macedonia </w:t>
      </w:r>
      <w:r w:rsidR="008A398C" w:rsidRPr="00C41EA1">
        <w:rPr>
          <w:rFonts w:ascii="Tahoma" w:hAnsi="Tahoma" w:cs="Tahoma"/>
          <w:sz w:val="22"/>
          <w:szCs w:val="22"/>
          <w:lang w:val="en-US"/>
        </w:rPr>
        <w:t xml:space="preserve">may terminate </w:t>
      </w:r>
      <w:r w:rsidRPr="00C41EA1">
        <w:rPr>
          <w:rFonts w:ascii="Tahoma" w:hAnsi="Tahoma" w:cs="Tahoma"/>
          <w:sz w:val="22"/>
          <w:szCs w:val="22"/>
          <w:lang w:val="en-US"/>
        </w:rPr>
        <w:t xml:space="preserve">the MIPS </w:t>
      </w:r>
      <w:r w:rsidR="008A398C" w:rsidRPr="00C41EA1">
        <w:rPr>
          <w:rFonts w:ascii="Tahoma" w:hAnsi="Tahoma" w:cs="Tahoma"/>
          <w:sz w:val="22"/>
          <w:szCs w:val="22"/>
          <w:lang w:val="en-US"/>
        </w:rPr>
        <w:t>operation</w:t>
      </w:r>
      <w:r w:rsidRPr="00C41EA1">
        <w:rPr>
          <w:rFonts w:ascii="Tahoma" w:hAnsi="Tahoma" w:cs="Tahoma"/>
          <w:sz w:val="22"/>
          <w:szCs w:val="22"/>
          <w:lang w:val="en-US"/>
        </w:rPr>
        <w:t>s</w:t>
      </w:r>
      <w:r w:rsidR="008A398C" w:rsidRPr="00C41EA1">
        <w:rPr>
          <w:rFonts w:ascii="Tahoma" w:hAnsi="Tahoma" w:cs="Tahoma"/>
          <w:sz w:val="22"/>
          <w:szCs w:val="22"/>
          <w:lang w:val="en-US"/>
        </w:rPr>
        <w:t xml:space="preserve"> </w:t>
      </w:r>
      <w:r w:rsidRPr="00C41EA1">
        <w:rPr>
          <w:rFonts w:ascii="Tahoma" w:hAnsi="Tahoma" w:cs="Tahoma"/>
          <w:sz w:val="22"/>
          <w:szCs w:val="22"/>
          <w:lang w:val="en-US"/>
        </w:rPr>
        <w:t xml:space="preserve">during </w:t>
      </w:r>
      <w:r w:rsidR="008A398C" w:rsidRPr="00C41EA1">
        <w:rPr>
          <w:rFonts w:ascii="Tahoma" w:hAnsi="Tahoma" w:cs="Tahoma"/>
          <w:sz w:val="22"/>
          <w:szCs w:val="22"/>
          <w:lang w:val="en-US"/>
        </w:rPr>
        <w:t>the day due to:</w:t>
      </w:r>
      <w:r w:rsidRPr="00C41EA1">
        <w:rPr>
          <w:rFonts w:ascii="Tahoma" w:hAnsi="Tahoma" w:cs="Tahoma"/>
          <w:sz w:val="22"/>
          <w:szCs w:val="22"/>
          <w:lang w:val="en-US"/>
        </w:rPr>
        <w:t xml:space="preserve"> </w:t>
      </w:r>
    </w:p>
    <w:p w:rsidR="00F81D09" w:rsidRPr="00C41EA1" w:rsidRDefault="001F19A2" w:rsidP="001F19A2">
      <w:pPr>
        <w:numPr>
          <w:ilvl w:val="0"/>
          <w:numId w:val="15"/>
        </w:numPr>
        <w:tabs>
          <w:tab w:val="clear" w:pos="1080"/>
          <w:tab w:val="num" w:pos="709"/>
        </w:tabs>
        <w:spacing w:after="120" w:line="60" w:lineRule="atLeast"/>
        <w:ind w:left="709" w:hanging="283"/>
        <w:jc w:val="both"/>
        <w:rPr>
          <w:rFonts w:ascii="Tahoma" w:hAnsi="Tahoma" w:cs="Tahoma"/>
          <w:sz w:val="22"/>
          <w:szCs w:val="22"/>
          <w:lang w:val="en-US"/>
        </w:rPr>
      </w:pPr>
      <w:r w:rsidRPr="00C41EA1">
        <w:rPr>
          <w:rFonts w:ascii="Tahoma" w:hAnsi="Tahoma" w:cs="Tahoma"/>
          <w:sz w:val="22"/>
          <w:szCs w:val="22"/>
          <w:lang w:val="en-US"/>
        </w:rPr>
        <w:t>r</w:t>
      </w:r>
      <w:r w:rsidR="008A398C" w:rsidRPr="00C41EA1">
        <w:rPr>
          <w:rFonts w:ascii="Tahoma" w:hAnsi="Tahoma" w:cs="Tahoma"/>
          <w:sz w:val="22"/>
          <w:szCs w:val="22"/>
          <w:lang w:val="en-US"/>
        </w:rPr>
        <w:t>outine maintenance</w:t>
      </w:r>
      <w:r w:rsidRPr="00C41EA1">
        <w:rPr>
          <w:rFonts w:ascii="Tahoma" w:hAnsi="Tahoma" w:cs="Tahoma"/>
          <w:sz w:val="22"/>
          <w:szCs w:val="22"/>
          <w:lang w:val="en-US"/>
        </w:rPr>
        <w:t>,</w:t>
      </w:r>
    </w:p>
    <w:p w:rsidR="00F81D09" w:rsidRPr="00C41EA1" w:rsidRDefault="001F19A2" w:rsidP="001F19A2">
      <w:pPr>
        <w:numPr>
          <w:ilvl w:val="0"/>
          <w:numId w:val="15"/>
        </w:numPr>
        <w:tabs>
          <w:tab w:val="clear" w:pos="1080"/>
          <w:tab w:val="num" w:pos="709"/>
        </w:tabs>
        <w:spacing w:after="120" w:line="60" w:lineRule="atLeast"/>
        <w:ind w:left="709" w:hanging="283"/>
        <w:jc w:val="both"/>
        <w:rPr>
          <w:rFonts w:ascii="Tahoma" w:hAnsi="Tahoma" w:cs="Tahoma"/>
          <w:sz w:val="22"/>
          <w:szCs w:val="22"/>
          <w:lang w:val="en-US"/>
        </w:rPr>
      </w:pPr>
      <w:r w:rsidRPr="00C41EA1">
        <w:rPr>
          <w:rFonts w:ascii="Tahoma" w:hAnsi="Tahoma" w:cs="Tahoma"/>
          <w:sz w:val="22"/>
          <w:szCs w:val="22"/>
          <w:lang w:val="en-US"/>
        </w:rPr>
        <w:t>n</w:t>
      </w:r>
      <w:r w:rsidR="008A398C" w:rsidRPr="00C41EA1">
        <w:rPr>
          <w:rFonts w:ascii="Tahoma" w:hAnsi="Tahoma" w:cs="Tahoma"/>
          <w:sz w:val="22"/>
          <w:szCs w:val="22"/>
          <w:lang w:val="en-US"/>
        </w:rPr>
        <w:t>ecessary technical intervention</w:t>
      </w:r>
      <w:r w:rsidRPr="00C41EA1">
        <w:rPr>
          <w:rFonts w:ascii="Tahoma" w:hAnsi="Tahoma" w:cs="Tahoma"/>
          <w:sz w:val="22"/>
          <w:szCs w:val="22"/>
          <w:lang w:val="en-US"/>
        </w:rPr>
        <w:t>,</w:t>
      </w:r>
    </w:p>
    <w:p w:rsidR="00F81D09" w:rsidRPr="00C41EA1" w:rsidRDefault="001F19A2" w:rsidP="001F19A2">
      <w:pPr>
        <w:numPr>
          <w:ilvl w:val="0"/>
          <w:numId w:val="15"/>
        </w:numPr>
        <w:tabs>
          <w:tab w:val="clear" w:pos="1080"/>
          <w:tab w:val="num" w:pos="709"/>
        </w:tabs>
        <w:spacing w:after="120" w:line="60" w:lineRule="atLeast"/>
        <w:ind w:left="709" w:hanging="283"/>
        <w:jc w:val="both"/>
        <w:rPr>
          <w:rFonts w:ascii="Tahoma" w:hAnsi="Tahoma" w:cs="Tahoma"/>
          <w:sz w:val="22"/>
          <w:szCs w:val="22"/>
          <w:lang w:val="en-US"/>
        </w:rPr>
      </w:pPr>
      <w:r w:rsidRPr="00C41EA1">
        <w:rPr>
          <w:rFonts w:ascii="Tahoma" w:hAnsi="Tahoma" w:cs="Tahoma"/>
          <w:sz w:val="22"/>
          <w:szCs w:val="22"/>
          <w:lang w:val="en-US"/>
        </w:rPr>
        <w:t>making c</w:t>
      </w:r>
      <w:r w:rsidR="008A398C" w:rsidRPr="00C41EA1">
        <w:rPr>
          <w:rFonts w:ascii="Tahoma" w:hAnsi="Tahoma" w:cs="Tahoma"/>
          <w:sz w:val="22"/>
          <w:szCs w:val="22"/>
          <w:lang w:val="en-US"/>
        </w:rPr>
        <w:t xml:space="preserve">hanges </w:t>
      </w:r>
      <w:r w:rsidRPr="00C41EA1">
        <w:rPr>
          <w:rFonts w:ascii="Tahoma" w:hAnsi="Tahoma" w:cs="Tahoma"/>
          <w:sz w:val="22"/>
          <w:szCs w:val="22"/>
          <w:lang w:val="en-US"/>
        </w:rPr>
        <w:t xml:space="preserve">to </w:t>
      </w:r>
      <w:r w:rsidR="001D3457">
        <w:rPr>
          <w:rFonts w:ascii="Tahoma" w:hAnsi="Tahoma" w:cs="Tahoma"/>
          <w:sz w:val="22"/>
          <w:szCs w:val="22"/>
          <w:lang w:val="en-US"/>
        </w:rPr>
        <w:t>MIPS</w:t>
      </w:r>
      <w:r w:rsidRPr="00C41EA1">
        <w:rPr>
          <w:rFonts w:ascii="Tahoma" w:hAnsi="Tahoma" w:cs="Tahoma"/>
          <w:sz w:val="22"/>
          <w:szCs w:val="22"/>
          <w:lang w:val="en-US"/>
        </w:rPr>
        <w:t>,</w:t>
      </w:r>
    </w:p>
    <w:p w:rsidR="00F81D09" w:rsidRPr="00C41EA1" w:rsidRDefault="001F19A2" w:rsidP="001F19A2">
      <w:pPr>
        <w:numPr>
          <w:ilvl w:val="0"/>
          <w:numId w:val="15"/>
        </w:numPr>
        <w:tabs>
          <w:tab w:val="clear" w:pos="1080"/>
          <w:tab w:val="num" w:pos="709"/>
        </w:tabs>
        <w:spacing w:after="120" w:line="60" w:lineRule="atLeast"/>
        <w:ind w:left="709" w:hanging="283"/>
        <w:jc w:val="both"/>
        <w:rPr>
          <w:rFonts w:ascii="Tahoma" w:hAnsi="Tahoma" w:cs="Tahoma"/>
          <w:sz w:val="22"/>
          <w:szCs w:val="22"/>
          <w:lang w:val="en-US"/>
        </w:rPr>
      </w:pPr>
      <w:r w:rsidRPr="00C41EA1">
        <w:rPr>
          <w:rFonts w:ascii="Tahoma" w:hAnsi="Tahoma" w:cs="Tahoma"/>
          <w:sz w:val="22"/>
          <w:szCs w:val="22"/>
          <w:lang w:val="en-US"/>
        </w:rPr>
        <w:t>u</w:t>
      </w:r>
      <w:r w:rsidR="008A398C" w:rsidRPr="00C41EA1">
        <w:rPr>
          <w:rFonts w:ascii="Tahoma" w:hAnsi="Tahoma" w:cs="Tahoma"/>
          <w:sz w:val="22"/>
          <w:szCs w:val="22"/>
          <w:lang w:val="en-US"/>
        </w:rPr>
        <w:t xml:space="preserve">pgrade </w:t>
      </w:r>
      <w:r w:rsidRPr="00C41EA1">
        <w:rPr>
          <w:rFonts w:ascii="Tahoma" w:hAnsi="Tahoma" w:cs="Tahoma"/>
          <w:sz w:val="22"/>
          <w:szCs w:val="22"/>
          <w:lang w:val="en-US"/>
        </w:rPr>
        <w:t xml:space="preserve">of </w:t>
      </w:r>
      <w:r w:rsidR="001D3457">
        <w:rPr>
          <w:rFonts w:ascii="Tahoma" w:hAnsi="Tahoma" w:cs="Tahoma"/>
          <w:sz w:val="22"/>
          <w:szCs w:val="22"/>
          <w:lang w:val="en-US"/>
        </w:rPr>
        <w:t>MIPS</w:t>
      </w:r>
      <w:r w:rsidRPr="00C41EA1">
        <w:rPr>
          <w:rFonts w:ascii="Tahoma" w:hAnsi="Tahoma" w:cs="Tahoma"/>
          <w:sz w:val="22"/>
          <w:szCs w:val="22"/>
          <w:lang w:val="en-US"/>
        </w:rPr>
        <w:t>,</w:t>
      </w:r>
      <w:r w:rsidR="00F81D09" w:rsidRPr="00C41EA1">
        <w:rPr>
          <w:rFonts w:ascii="Tahoma" w:hAnsi="Tahoma" w:cs="Tahoma"/>
          <w:sz w:val="22"/>
          <w:szCs w:val="22"/>
          <w:lang w:val="en-US"/>
        </w:rPr>
        <w:t xml:space="preserve"> </w:t>
      </w:r>
    </w:p>
    <w:p w:rsidR="00F81D09" w:rsidRPr="00C41EA1" w:rsidRDefault="001F19A2" w:rsidP="001F19A2">
      <w:pPr>
        <w:numPr>
          <w:ilvl w:val="0"/>
          <w:numId w:val="15"/>
        </w:numPr>
        <w:tabs>
          <w:tab w:val="clear" w:pos="1080"/>
          <w:tab w:val="num" w:pos="709"/>
        </w:tabs>
        <w:spacing w:after="120" w:line="60" w:lineRule="atLeast"/>
        <w:ind w:left="709" w:hanging="283"/>
        <w:jc w:val="both"/>
        <w:rPr>
          <w:rFonts w:ascii="Tahoma" w:hAnsi="Tahoma" w:cs="Tahoma"/>
          <w:sz w:val="22"/>
          <w:szCs w:val="22"/>
          <w:lang w:val="en-US"/>
        </w:rPr>
      </w:pPr>
      <w:r w:rsidRPr="00C41EA1">
        <w:rPr>
          <w:rFonts w:ascii="Tahoma" w:hAnsi="Tahoma" w:cs="Tahoma"/>
          <w:sz w:val="22"/>
          <w:szCs w:val="22"/>
          <w:lang w:val="en-US"/>
        </w:rPr>
        <w:t>on</w:t>
      </w:r>
      <w:r w:rsidR="008A398C" w:rsidRPr="00C41EA1">
        <w:rPr>
          <w:rFonts w:ascii="Tahoma" w:hAnsi="Tahoma" w:cs="Tahoma"/>
          <w:sz w:val="22"/>
          <w:szCs w:val="22"/>
          <w:lang w:val="en-US"/>
        </w:rPr>
        <w:t xml:space="preserve"> request of the authorized institutions and</w:t>
      </w:r>
    </w:p>
    <w:p w:rsidR="00F81D09" w:rsidRPr="00C41EA1" w:rsidRDefault="001F19A2" w:rsidP="001F19A2">
      <w:pPr>
        <w:numPr>
          <w:ilvl w:val="0"/>
          <w:numId w:val="15"/>
        </w:numPr>
        <w:tabs>
          <w:tab w:val="clear" w:pos="1080"/>
          <w:tab w:val="num" w:pos="709"/>
        </w:tabs>
        <w:spacing w:after="120" w:line="60" w:lineRule="atLeast"/>
        <w:ind w:left="709" w:hanging="283"/>
        <w:jc w:val="both"/>
        <w:rPr>
          <w:rFonts w:ascii="Tahoma" w:hAnsi="Tahoma" w:cs="Tahoma"/>
          <w:sz w:val="22"/>
          <w:szCs w:val="22"/>
          <w:lang w:val="en-US"/>
        </w:rPr>
      </w:pPr>
      <w:r w:rsidRPr="00C41EA1">
        <w:rPr>
          <w:rFonts w:ascii="Tahoma" w:hAnsi="Tahoma" w:cs="Tahoma"/>
          <w:sz w:val="22"/>
          <w:szCs w:val="22"/>
          <w:lang w:val="en-US"/>
        </w:rPr>
        <w:t>c</w:t>
      </w:r>
      <w:r w:rsidR="008A398C" w:rsidRPr="00C41EA1">
        <w:rPr>
          <w:rFonts w:ascii="Tahoma" w:hAnsi="Tahoma" w:cs="Tahoma"/>
          <w:sz w:val="22"/>
          <w:szCs w:val="22"/>
          <w:lang w:val="en-US"/>
        </w:rPr>
        <w:t>hange</w:t>
      </w:r>
      <w:r w:rsidR="00ED3D07">
        <w:rPr>
          <w:rFonts w:ascii="Tahoma" w:hAnsi="Tahoma" w:cs="Tahoma"/>
          <w:sz w:val="22"/>
          <w:szCs w:val="22"/>
          <w:lang w:val="en-US"/>
        </w:rPr>
        <w:t>s</w:t>
      </w:r>
      <w:r w:rsidR="008A398C" w:rsidRPr="00C41EA1">
        <w:rPr>
          <w:rFonts w:ascii="Tahoma" w:hAnsi="Tahoma" w:cs="Tahoma"/>
          <w:sz w:val="22"/>
          <w:szCs w:val="22"/>
          <w:lang w:val="en-US"/>
        </w:rPr>
        <w:t xml:space="preserve"> </w:t>
      </w:r>
      <w:r w:rsidRPr="00C41EA1">
        <w:rPr>
          <w:rFonts w:ascii="Tahoma" w:hAnsi="Tahoma" w:cs="Tahoma"/>
          <w:sz w:val="22"/>
          <w:szCs w:val="22"/>
          <w:lang w:val="en-US"/>
        </w:rPr>
        <w:t xml:space="preserve">in </w:t>
      </w:r>
      <w:r w:rsidR="008A398C" w:rsidRPr="00C41EA1">
        <w:rPr>
          <w:rFonts w:ascii="Tahoma" w:hAnsi="Tahoma" w:cs="Tahoma"/>
          <w:sz w:val="22"/>
          <w:szCs w:val="22"/>
          <w:lang w:val="en-US"/>
        </w:rPr>
        <w:t xml:space="preserve">the certificate </w:t>
      </w:r>
      <w:r w:rsidRPr="00C41EA1">
        <w:rPr>
          <w:rFonts w:ascii="Tahoma" w:hAnsi="Tahoma" w:cs="Tahoma"/>
          <w:sz w:val="22"/>
          <w:szCs w:val="22"/>
          <w:lang w:val="en-US"/>
        </w:rPr>
        <w:t xml:space="preserve">of </w:t>
      </w:r>
      <w:r w:rsidR="008A398C" w:rsidRPr="00C41EA1">
        <w:rPr>
          <w:rFonts w:ascii="Tahoma" w:hAnsi="Tahoma" w:cs="Tahoma"/>
          <w:sz w:val="22"/>
          <w:szCs w:val="22"/>
          <w:lang w:val="en-US"/>
        </w:rPr>
        <w:t>earlier certified public key.</w:t>
      </w:r>
    </w:p>
    <w:p w:rsidR="008A398C" w:rsidRPr="00C41EA1" w:rsidRDefault="008A398C" w:rsidP="000F436B">
      <w:pPr>
        <w:spacing w:after="120" w:line="60" w:lineRule="atLeast"/>
        <w:jc w:val="both"/>
        <w:rPr>
          <w:rFonts w:ascii="Tahoma" w:hAnsi="Tahoma" w:cs="Tahoma"/>
          <w:sz w:val="22"/>
          <w:szCs w:val="22"/>
          <w:lang w:val="en-US"/>
        </w:rPr>
      </w:pPr>
    </w:p>
    <w:p w:rsidR="008A398C" w:rsidRPr="00C41EA1" w:rsidRDefault="008A398C" w:rsidP="000F436B">
      <w:pPr>
        <w:spacing w:after="120" w:line="60" w:lineRule="atLeast"/>
        <w:jc w:val="center"/>
        <w:rPr>
          <w:rFonts w:ascii="Tahoma" w:hAnsi="Tahoma" w:cs="Tahoma"/>
          <w:b/>
          <w:sz w:val="22"/>
          <w:szCs w:val="22"/>
          <w:lang w:val="en-US"/>
        </w:rPr>
      </w:pPr>
      <w:r w:rsidRPr="00C41EA1">
        <w:rPr>
          <w:rFonts w:ascii="Tahoma" w:hAnsi="Tahoma" w:cs="Tahoma"/>
          <w:b/>
          <w:sz w:val="22"/>
          <w:szCs w:val="22"/>
          <w:lang w:val="en-US"/>
        </w:rPr>
        <w:t>Article 26</w:t>
      </w:r>
    </w:p>
    <w:p w:rsidR="00F81D09" w:rsidRPr="00C41EA1" w:rsidRDefault="00E852F1" w:rsidP="000F436B">
      <w:pPr>
        <w:pStyle w:val="BodyText"/>
        <w:spacing w:after="120" w:line="60" w:lineRule="atLeast"/>
        <w:rPr>
          <w:rFonts w:ascii="Tahoma" w:hAnsi="Tahoma" w:cs="Tahoma"/>
          <w:lang w:val="en-US"/>
        </w:rPr>
      </w:pPr>
      <w:r w:rsidRPr="00C41EA1">
        <w:rPr>
          <w:rFonts w:ascii="Tahoma" w:hAnsi="Tahoma" w:cs="Tahoma"/>
          <w:lang w:val="en-US"/>
        </w:rPr>
        <w:t>Working h</w:t>
      </w:r>
      <w:r w:rsidR="008A398C" w:rsidRPr="00C41EA1">
        <w:rPr>
          <w:rFonts w:ascii="Tahoma" w:hAnsi="Tahoma" w:cs="Tahoma"/>
          <w:lang w:val="en-US"/>
        </w:rPr>
        <w:t xml:space="preserve">ours may be extended </w:t>
      </w:r>
      <w:r w:rsidR="00ED3D07">
        <w:rPr>
          <w:rFonts w:ascii="Tahoma" w:hAnsi="Tahoma" w:cs="Tahoma"/>
          <w:lang w:val="en-US"/>
        </w:rPr>
        <w:t>on</w:t>
      </w:r>
      <w:r w:rsidR="008A398C" w:rsidRPr="00C41EA1">
        <w:rPr>
          <w:rFonts w:ascii="Tahoma" w:hAnsi="Tahoma" w:cs="Tahoma"/>
          <w:lang w:val="en-US"/>
        </w:rPr>
        <w:t xml:space="preserve"> request of one or more participants.</w:t>
      </w:r>
    </w:p>
    <w:p w:rsidR="00F81D09" w:rsidRPr="00C41EA1" w:rsidRDefault="008A398C" w:rsidP="000F436B">
      <w:pPr>
        <w:pStyle w:val="BodyText"/>
        <w:spacing w:after="120" w:line="60" w:lineRule="atLeast"/>
        <w:rPr>
          <w:rFonts w:ascii="Tahoma" w:hAnsi="Tahoma" w:cs="Tahoma"/>
          <w:lang w:val="en-US"/>
        </w:rPr>
      </w:pPr>
      <w:r w:rsidRPr="00C41EA1">
        <w:rPr>
          <w:rFonts w:ascii="Tahoma" w:hAnsi="Tahoma" w:cs="Tahoma"/>
          <w:lang w:val="en-US"/>
        </w:rPr>
        <w:t xml:space="preserve">The request for extension of working hours in </w:t>
      </w:r>
      <w:r w:rsidR="00E852F1" w:rsidRPr="00C41EA1">
        <w:rPr>
          <w:rFonts w:ascii="Tahoma" w:hAnsi="Tahoma" w:cs="Tahoma"/>
          <w:lang w:val="en-US"/>
        </w:rPr>
        <w:t xml:space="preserve">terms of </w:t>
      </w:r>
      <w:r w:rsidRPr="00C41EA1">
        <w:rPr>
          <w:rFonts w:ascii="Tahoma" w:hAnsi="Tahoma" w:cs="Tahoma"/>
          <w:lang w:val="en-US"/>
        </w:rPr>
        <w:t xml:space="preserve">paragraph 1 of this Article shall be submitted </w:t>
      </w:r>
      <w:r w:rsidR="00C41EA1" w:rsidRPr="00C41EA1">
        <w:rPr>
          <w:rFonts w:ascii="Tahoma" w:hAnsi="Tahoma" w:cs="Tahoma"/>
          <w:lang w:val="en-US"/>
        </w:rPr>
        <w:t xml:space="preserve">by </w:t>
      </w:r>
      <w:r w:rsidRPr="00C41EA1">
        <w:rPr>
          <w:rFonts w:ascii="Tahoma" w:hAnsi="Tahoma" w:cs="Tahoma"/>
          <w:lang w:val="en-US"/>
        </w:rPr>
        <w:t xml:space="preserve">MT 999 message, and if there are no technical </w:t>
      </w:r>
      <w:r w:rsidR="00E852F1" w:rsidRPr="00C41EA1">
        <w:rPr>
          <w:rFonts w:ascii="Tahoma" w:hAnsi="Tahoma" w:cs="Tahoma"/>
          <w:lang w:val="en-US"/>
        </w:rPr>
        <w:t>conditions</w:t>
      </w:r>
      <w:r w:rsidR="00C41EA1" w:rsidRPr="00C41EA1">
        <w:rPr>
          <w:rFonts w:ascii="Tahoma" w:hAnsi="Tahoma" w:cs="Tahoma"/>
          <w:lang w:val="en-US"/>
        </w:rPr>
        <w:t>,</w:t>
      </w:r>
      <w:r w:rsidR="00E852F1" w:rsidRPr="00C41EA1">
        <w:rPr>
          <w:rFonts w:ascii="Tahoma" w:hAnsi="Tahoma" w:cs="Tahoma"/>
          <w:lang w:val="en-US"/>
        </w:rPr>
        <w:t xml:space="preserve"> </w:t>
      </w:r>
      <w:r w:rsidRPr="00C41EA1">
        <w:rPr>
          <w:rFonts w:ascii="Tahoma" w:hAnsi="Tahoma" w:cs="Tahoma"/>
          <w:lang w:val="en-US"/>
        </w:rPr>
        <w:t xml:space="preserve">the request </w:t>
      </w:r>
      <w:r w:rsidR="00E852F1" w:rsidRPr="00C41EA1">
        <w:rPr>
          <w:rFonts w:ascii="Tahoma" w:hAnsi="Tahoma" w:cs="Tahoma"/>
          <w:lang w:val="en-US"/>
        </w:rPr>
        <w:t xml:space="preserve">shall be </w:t>
      </w:r>
      <w:r w:rsidRPr="00C41EA1">
        <w:rPr>
          <w:rFonts w:ascii="Tahoma" w:hAnsi="Tahoma" w:cs="Tahoma"/>
          <w:lang w:val="en-US"/>
        </w:rPr>
        <w:t xml:space="preserve">submitted by fax and </w:t>
      </w:r>
      <w:r w:rsidR="00E852F1" w:rsidRPr="00C41EA1">
        <w:rPr>
          <w:rFonts w:ascii="Tahoma" w:hAnsi="Tahoma" w:cs="Tahoma"/>
          <w:lang w:val="en-US"/>
        </w:rPr>
        <w:t xml:space="preserve">the MIPS </w:t>
      </w:r>
      <w:r w:rsidR="00C41EA1" w:rsidRPr="00C41EA1">
        <w:rPr>
          <w:rFonts w:ascii="Tahoma" w:hAnsi="Tahoma" w:cs="Tahoma"/>
          <w:lang w:val="en-US"/>
        </w:rPr>
        <w:t xml:space="preserve">on-call </w:t>
      </w:r>
      <w:r w:rsidRPr="00C41EA1">
        <w:rPr>
          <w:rFonts w:ascii="Tahoma" w:hAnsi="Tahoma" w:cs="Tahoma"/>
          <w:lang w:val="en-US"/>
        </w:rPr>
        <w:t xml:space="preserve">operator </w:t>
      </w:r>
      <w:r w:rsidR="00E852F1" w:rsidRPr="00C41EA1">
        <w:rPr>
          <w:rFonts w:ascii="Tahoma" w:hAnsi="Tahoma" w:cs="Tahoma"/>
          <w:lang w:val="en-US"/>
        </w:rPr>
        <w:t>shall be notified by phone</w:t>
      </w:r>
      <w:r w:rsidRPr="00C41EA1">
        <w:rPr>
          <w:rFonts w:ascii="Tahoma" w:hAnsi="Tahoma" w:cs="Tahoma"/>
          <w:lang w:val="en-US"/>
        </w:rPr>
        <w:t>.</w:t>
      </w:r>
      <w:r w:rsidR="00E852F1" w:rsidRPr="00C41EA1">
        <w:rPr>
          <w:rFonts w:ascii="Tahoma" w:hAnsi="Tahoma" w:cs="Tahoma"/>
          <w:lang w:val="en-US"/>
        </w:rPr>
        <w:t xml:space="preserve"> </w:t>
      </w:r>
    </w:p>
    <w:p w:rsidR="00F81D09" w:rsidRPr="00C41EA1" w:rsidRDefault="00C41EA1" w:rsidP="000F436B">
      <w:pPr>
        <w:pStyle w:val="BodyText"/>
        <w:spacing w:after="120" w:line="60" w:lineRule="atLeast"/>
        <w:rPr>
          <w:rFonts w:ascii="Tahoma" w:hAnsi="Tahoma" w:cs="Tahoma"/>
          <w:lang w:val="en-US"/>
        </w:rPr>
      </w:pPr>
      <w:r w:rsidRPr="00C41EA1">
        <w:rPr>
          <w:rFonts w:ascii="Tahoma" w:hAnsi="Tahoma" w:cs="Tahoma"/>
          <w:lang w:val="en-US"/>
        </w:rPr>
        <w:t xml:space="preserve">The </w:t>
      </w:r>
      <w:r w:rsidR="008A398C" w:rsidRPr="00C41EA1">
        <w:rPr>
          <w:rFonts w:ascii="Tahoma" w:hAnsi="Tahoma" w:cs="Tahoma"/>
          <w:lang w:val="en-US"/>
        </w:rPr>
        <w:t xml:space="preserve">MIPS </w:t>
      </w:r>
      <w:r w:rsidRPr="00C41EA1">
        <w:rPr>
          <w:rFonts w:ascii="Tahoma" w:hAnsi="Tahoma" w:cs="Tahoma"/>
          <w:lang w:val="en-US"/>
        </w:rPr>
        <w:t xml:space="preserve">working hours </w:t>
      </w:r>
      <w:r w:rsidR="008A398C" w:rsidRPr="00C41EA1">
        <w:rPr>
          <w:rFonts w:ascii="Tahoma" w:hAnsi="Tahoma" w:cs="Tahoma"/>
          <w:lang w:val="en-US"/>
        </w:rPr>
        <w:t xml:space="preserve">in terms of paragraph 1 of this Article may be </w:t>
      </w:r>
      <w:r w:rsidRPr="00C41EA1">
        <w:rPr>
          <w:rFonts w:ascii="Tahoma" w:hAnsi="Tahoma" w:cs="Tahoma"/>
          <w:lang w:val="en-US"/>
        </w:rPr>
        <w:t xml:space="preserve">extended </w:t>
      </w:r>
      <w:r w:rsidR="00ED3D07">
        <w:rPr>
          <w:rFonts w:ascii="Tahoma" w:hAnsi="Tahoma" w:cs="Tahoma"/>
          <w:lang w:val="en-US"/>
        </w:rPr>
        <w:t xml:space="preserve">for </w:t>
      </w:r>
      <w:r w:rsidR="008A398C" w:rsidRPr="00C41EA1">
        <w:rPr>
          <w:rFonts w:ascii="Tahoma" w:hAnsi="Tahoma" w:cs="Tahoma"/>
          <w:lang w:val="en-US"/>
        </w:rPr>
        <w:t xml:space="preserve">no more than 60 minutes, regardless of whether there are more requests one after </w:t>
      </w:r>
      <w:r w:rsidRPr="00C41EA1">
        <w:rPr>
          <w:rFonts w:ascii="Tahoma" w:hAnsi="Tahoma" w:cs="Tahoma"/>
          <w:lang w:val="en-US"/>
        </w:rPr>
        <w:t>an</w:t>
      </w:r>
      <w:r w:rsidR="008A398C" w:rsidRPr="00C41EA1">
        <w:rPr>
          <w:rFonts w:ascii="Tahoma" w:hAnsi="Tahoma" w:cs="Tahoma"/>
          <w:lang w:val="en-US"/>
        </w:rPr>
        <w:t>other.</w:t>
      </w:r>
      <w:r w:rsidRPr="00C41EA1">
        <w:rPr>
          <w:rFonts w:ascii="Tahoma" w:hAnsi="Tahoma" w:cs="Tahoma"/>
          <w:lang w:val="en-US"/>
        </w:rPr>
        <w:t xml:space="preserve"> </w:t>
      </w:r>
    </w:p>
    <w:p w:rsidR="00F81D09" w:rsidRPr="00C41EA1" w:rsidRDefault="008A398C" w:rsidP="000F436B">
      <w:pPr>
        <w:pStyle w:val="BodyText"/>
        <w:spacing w:after="120" w:line="60" w:lineRule="atLeast"/>
        <w:rPr>
          <w:rFonts w:ascii="Tahoma" w:hAnsi="Tahoma" w:cs="Tahoma"/>
          <w:lang w:val="en-US"/>
        </w:rPr>
      </w:pPr>
      <w:r w:rsidRPr="00C41EA1">
        <w:rPr>
          <w:rFonts w:ascii="Tahoma" w:hAnsi="Tahoma" w:cs="Tahoma"/>
          <w:lang w:val="en-US"/>
        </w:rPr>
        <w:t xml:space="preserve">If the National Bank of the Republic of Macedonia considers that systemic problem </w:t>
      </w:r>
      <w:r w:rsidR="00C41EA1" w:rsidRPr="00C41EA1">
        <w:rPr>
          <w:rFonts w:ascii="Tahoma" w:hAnsi="Tahoma" w:cs="Tahoma"/>
          <w:lang w:val="en-US"/>
        </w:rPr>
        <w:t xml:space="preserve">might occur, the </w:t>
      </w:r>
      <w:r w:rsidRPr="00C41EA1">
        <w:rPr>
          <w:rFonts w:ascii="Tahoma" w:hAnsi="Tahoma" w:cs="Tahoma"/>
          <w:lang w:val="en-US"/>
        </w:rPr>
        <w:t>exten</w:t>
      </w:r>
      <w:r w:rsidR="00C41EA1" w:rsidRPr="00C41EA1">
        <w:rPr>
          <w:rFonts w:ascii="Tahoma" w:hAnsi="Tahoma" w:cs="Tahoma"/>
          <w:lang w:val="en-US"/>
        </w:rPr>
        <w:t>sion of</w:t>
      </w:r>
      <w:r w:rsidRPr="00C41EA1">
        <w:rPr>
          <w:rFonts w:ascii="Tahoma" w:hAnsi="Tahoma" w:cs="Tahoma"/>
          <w:lang w:val="en-US"/>
        </w:rPr>
        <w:t xml:space="preserve"> the working </w:t>
      </w:r>
      <w:r w:rsidR="00C41EA1" w:rsidRPr="00C41EA1">
        <w:rPr>
          <w:rFonts w:ascii="Tahoma" w:hAnsi="Tahoma" w:cs="Tahoma"/>
          <w:lang w:val="en-US"/>
        </w:rPr>
        <w:t>hours may</w:t>
      </w:r>
      <w:r w:rsidRPr="00C41EA1">
        <w:rPr>
          <w:rFonts w:ascii="Tahoma" w:hAnsi="Tahoma" w:cs="Tahoma"/>
          <w:lang w:val="en-US"/>
        </w:rPr>
        <w:t xml:space="preserve"> be longer than 60 minutes.</w:t>
      </w:r>
    </w:p>
    <w:p w:rsidR="00F81D09" w:rsidRPr="00C41EA1" w:rsidRDefault="00C41EA1" w:rsidP="000F436B">
      <w:pPr>
        <w:pStyle w:val="BodyText"/>
        <w:spacing w:after="120" w:line="60" w:lineRule="atLeast"/>
        <w:rPr>
          <w:rFonts w:ascii="Tahoma" w:hAnsi="Tahoma" w:cs="Tahoma"/>
          <w:lang w:val="en-US"/>
        </w:rPr>
      </w:pPr>
      <w:r w:rsidRPr="00C41EA1">
        <w:rPr>
          <w:rFonts w:ascii="Tahoma" w:hAnsi="Tahoma" w:cs="Tahoma"/>
          <w:lang w:val="en-US"/>
        </w:rPr>
        <w:t xml:space="preserve">When </w:t>
      </w:r>
      <w:r w:rsidR="008A398C" w:rsidRPr="00C41EA1">
        <w:rPr>
          <w:rFonts w:ascii="Tahoma" w:hAnsi="Tahoma" w:cs="Tahoma"/>
          <w:lang w:val="en-US"/>
        </w:rPr>
        <w:t>work</w:t>
      </w:r>
      <w:r w:rsidRPr="00C41EA1">
        <w:rPr>
          <w:rFonts w:ascii="Tahoma" w:hAnsi="Tahoma" w:cs="Tahoma"/>
          <w:lang w:val="en-US"/>
        </w:rPr>
        <w:t>ing hours are extended</w:t>
      </w:r>
      <w:r w:rsidR="008A398C" w:rsidRPr="00C41EA1">
        <w:rPr>
          <w:rFonts w:ascii="Tahoma" w:hAnsi="Tahoma" w:cs="Tahoma"/>
          <w:lang w:val="en-US"/>
        </w:rPr>
        <w:t xml:space="preserve"> all other </w:t>
      </w:r>
      <w:r w:rsidRPr="00C41EA1">
        <w:rPr>
          <w:rFonts w:ascii="Tahoma" w:hAnsi="Tahoma" w:cs="Tahoma"/>
          <w:lang w:val="en-US"/>
        </w:rPr>
        <w:t>moments from</w:t>
      </w:r>
      <w:r w:rsidR="008A398C" w:rsidRPr="00C41EA1">
        <w:rPr>
          <w:rFonts w:ascii="Tahoma" w:hAnsi="Tahoma" w:cs="Tahoma"/>
          <w:lang w:val="en-US"/>
        </w:rPr>
        <w:t xml:space="preserve"> the </w:t>
      </w:r>
      <w:r w:rsidRPr="00C41EA1">
        <w:rPr>
          <w:rFonts w:ascii="Tahoma" w:hAnsi="Tahoma" w:cs="Tahoma"/>
          <w:lang w:val="en-US"/>
        </w:rPr>
        <w:t xml:space="preserve">Time Schedule </w:t>
      </w:r>
      <w:r>
        <w:rPr>
          <w:rFonts w:ascii="Tahoma" w:hAnsi="Tahoma" w:cs="Tahoma"/>
          <w:lang w:val="en-US"/>
        </w:rPr>
        <w:t>shall be</w:t>
      </w:r>
      <w:r w:rsidR="008A398C" w:rsidRPr="00C41EA1">
        <w:rPr>
          <w:rFonts w:ascii="Tahoma" w:hAnsi="Tahoma" w:cs="Tahoma"/>
          <w:lang w:val="en-US"/>
        </w:rPr>
        <w:t xml:space="preserve"> </w:t>
      </w:r>
      <w:r w:rsidRPr="00C41EA1">
        <w:rPr>
          <w:rFonts w:ascii="Tahoma" w:hAnsi="Tahoma" w:cs="Tahoma"/>
          <w:lang w:val="en-US"/>
        </w:rPr>
        <w:t xml:space="preserve">rescheduled </w:t>
      </w:r>
      <w:r w:rsidR="008A398C" w:rsidRPr="00C41EA1">
        <w:rPr>
          <w:rFonts w:ascii="Tahoma" w:hAnsi="Tahoma" w:cs="Tahoma"/>
          <w:lang w:val="en-US"/>
        </w:rPr>
        <w:t xml:space="preserve">for the approved </w:t>
      </w:r>
      <w:r w:rsidRPr="00C41EA1">
        <w:rPr>
          <w:rFonts w:ascii="Tahoma" w:hAnsi="Tahoma" w:cs="Tahoma"/>
          <w:lang w:val="en-US"/>
        </w:rPr>
        <w:t xml:space="preserve">period of </w:t>
      </w:r>
      <w:r w:rsidR="008A398C" w:rsidRPr="00C41EA1">
        <w:rPr>
          <w:rFonts w:ascii="Tahoma" w:hAnsi="Tahoma" w:cs="Tahoma"/>
          <w:lang w:val="en-US"/>
        </w:rPr>
        <w:t>extension.</w:t>
      </w:r>
      <w:r w:rsidRPr="00C41EA1">
        <w:rPr>
          <w:rFonts w:ascii="Tahoma" w:hAnsi="Tahoma" w:cs="Tahoma"/>
          <w:lang w:val="en-US"/>
        </w:rPr>
        <w:t xml:space="preserve"> </w:t>
      </w:r>
    </w:p>
    <w:p w:rsidR="00F81D09" w:rsidRPr="00C41EA1" w:rsidRDefault="00F81D09" w:rsidP="000F436B">
      <w:pPr>
        <w:pStyle w:val="BodyText"/>
        <w:spacing w:after="120" w:line="60" w:lineRule="atLeast"/>
        <w:jc w:val="center"/>
        <w:rPr>
          <w:rFonts w:ascii="Tahoma" w:hAnsi="Tahoma" w:cs="Tahoma"/>
          <w:b/>
          <w:lang w:val="en-US"/>
        </w:rPr>
      </w:pPr>
    </w:p>
    <w:p w:rsidR="008A398C" w:rsidRPr="00C41EA1" w:rsidRDefault="008A398C" w:rsidP="000F436B">
      <w:pPr>
        <w:pStyle w:val="BodyText"/>
        <w:numPr>
          <w:ins w:id="1" w:author="Unknown"/>
        </w:numPr>
        <w:spacing w:after="120" w:line="60" w:lineRule="atLeast"/>
        <w:jc w:val="center"/>
        <w:rPr>
          <w:rFonts w:ascii="Tahoma" w:hAnsi="Tahoma" w:cs="Tahoma"/>
          <w:b/>
          <w:lang w:val="en-US"/>
        </w:rPr>
      </w:pPr>
      <w:r w:rsidRPr="00C41EA1">
        <w:rPr>
          <w:rFonts w:ascii="Tahoma" w:hAnsi="Tahoma" w:cs="Tahoma"/>
          <w:b/>
          <w:lang w:val="en-US"/>
        </w:rPr>
        <w:t>IX. Statement</w:t>
      </w:r>
    </w:p>
    <w:p w:rsidR="008A398C" w:rsidRPr="00C41EA1" w:rsidRDefault="008A398C" w:rsidP="000F436B">
      <w:pPr>
        <w:pStyle w:val="BodyText"/>
        <w:numPr>
          <w:ins w:id="2" w:author="Unknown"/>
        </w:numPr>
        <w:spacing w:after="120" w:line="60" w:lineRule="atLeast"/>
        <w:jc w:val="center"/>
        <w:rPr>
          <w:rFonts w:ascii="Tahoma" w:hAnsi="Tahoma" w:cs="Tahoma"/>
          <w:b/>
          <w:lang w:val="en-US"/>
        </w:rPr>
      </w:pPr>
      <w:r w:rsidRPr="00C41EA1">
        <w:rPr>
          <w:rFonts w:ascii="Tahoma" w:hAnsi="Tahoma" w:cs="Tahoma"/>
          <w:b/>
          <w:lang w:val="en-US"/>
        </w:rPr>
        <w:t>Article 27</w:t>
      </w:r>
    </w:p>
    <w:p w:rsidR="00F81D09" w:rsidRPr="00C41EA1" w:rsidRDefault="00C41EA1"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For a</w:t>
      </w:r>
      <w:r w:rsidR="008A398C" w:rsidRPr="00C41EA1">
        <w:rPr>
          <w:rFonts w:ascii="Tahoma" w:hAnsi="Tahoma" w:cs="Tahoma"/>
          <w:sz w:val="22"/>
          <w:szCs w:val="22"/>
          <w:lang w:val="en-US"/>
        </w:rPr>
        <w:t xml:space="preserve">ll implemented changes to an account in one </w:t>
      </w:r>
      <w:r w:rsidRPr="00C41EA1">
        <w:rPr>
          <w:rFonts w:ascii="Tahoma" w:hAnsi="Tahoma" w:cs="Tahoma"/>
          <w:sz w:val="22"/>
          <w:szCs w:val="22"/>
          <w:lang w:val="en-US"/>
        </w:rPr>
        <w:t xml:space="preserve">working </w:t>
      </w:r>
      <w:r w:rsidR="008A398C" w:rsidRPr="00C41EA1">
        <w:rPr>
          <w:rFonts w:ascii="Tahoma" w:hAnsi="Tahoma" w:cs="Tahoma"/>
          <w:sz w:val="22"/>
          <w:szCs w:val="22"/>
          <w:lang w:val="en-US"/>
        </w:rPr>
        <w:t>day</w:t>
      </w:r>
      <w:r>
        <w:rPr>
          <w:rFonts w:ascii="Tahoma" w:hAnsi="Tahoma" w:cs="Tahoma"/>
          <w:sz w:val="22"/>
          <w:szCs w:val="22"/>
          <w:lang w:val="en-US"/>
        </w:rPr>
        <w:t>, a</w:t>
      </w:r>
      <w:r w:rsidR="008A398C" w:rsidRPr="00C41EA1">
        <w:rPr>
          <w:rFonts w:ascii="Tahoma" w:hAnsi="Tahoma" w:cs="Tahoma"/>
          <w:sz w:val="22"/>
          <w:szCs w:val="22"/>
          <w:lang w:val="en-US"/>
        </w:rPr>
        <w:t xml:space="preserve"> </w:t>
      </w:r>
      <w:r w:rsidRPr="00C41EA1">
        <w:rPr>
          <w:rFonts w:ascii="Tahoma" w:hAnsi="Tahoma" w:cs="Tahoma"/>
          <w:sz w:val="22"/>
          <w:szCs w:val="22"/>
          <w:lang w:val="en-US"/>
        </w:rPr>
        <w:t>statement</w:t>
      </w:r>
      <w:r>
        <w:rPr>
          <w:rFonts w:ascii="Tahoma" w:hAnsi="Tahoma" w:cs="Tahoma"/>
          <w:sz w:val="22"/>
          <w:szCs w:val="22"/>
          <w:lang w:val="en-US"/>
        </w:rPr>
        <w:t xml:space="preserve"> shall be </w:t>
      </w:r>
      <w:r w:rsidRPr="00C41EA1">
        <w:rPr>
          <w:rFonts w:ascii="Tahoma" w:hAnsi="Tahoma" w:cs="Tahoma"/>
          <w:sz w:val="22"/>
          <w:szCs w:val="22"/>
          <w:lang w:val="en-US"/>
        </w:rPr>
        <w:t xml:space="preserve">issued </w:t>
      </w:r>
      <w:r>
        <w:rPr>
          <w:rFonts w:ascii="Tahoma" w:hAnsi="Tahoma" w:cs="Tahoma"/>
          <w:sz w:val="22"/>
          <w:szCs w:val="22"/>
          <w:lang w:val="en-US"/>
        </w:rPr>
        <w:t>at the end of the day</w:t>
      </w:r>
      <w:r w:rsidR="008A398C" w:rsidRPr="00C41EA1">
        <w:rPr>
          <w:rFonts w:ascii="Tahoma" w:hAnsi="Tahoma" w:cs="Tahoma"/>
          <w:sz w:val="22"/>
          <w:szCs w:val="22"/>
          <w:lang w:val="en-US"/>
        </w:rPr>
        <w:t>.</w:t>
      </w:r>
      <w:r>
        <w:rPr>
          <w:rFonts w:ascii="Tahoma" w:hAnsi="Tahoma" w:cs="Tahoma"/>
          <w:sz w:val="22"/>
          <w:szCs w:val="22"/>
          <w:lang w:val="en-US"/>
        </w:rPr>
        <w:t xml:space="preserve"> </w:t>
      </w:r>
    </w:p>
    <w:p w:rsidR="00F81D09" w:rsidRPr="00C41EA1" w:rsidRDefault="008A398C" w:rsidP="000F436B">
      <w:pPr>
        <w:pStyle w:val="BodyText"/>
        <w:shd w:val="clear" w:color="auto" w:fill="FFFFFF"/>
        <w:spacing w:after="120" w:line="60" w:lineRule="atLeast"/>
        <w:rPr>
          <w:rFonts w:ascii="Tahoma" w:hAnsi="Tahoma" w:cs="Tahoma"/>
          <w:shd w:val="clear" w:color="auto" w:fill="FFFFFF"/>
          <w:lang w:val="en-US"/>
        </w:rPr>
      </w:pPr>
      <w:r w:rsidRPr="00C41EA1">
        <w:rPr>
          <w:rFonts w:ascii="Tahoma" w:hAnsi="Tahoma" w:cs="Tahoma"/>
          <w:lang w:val="en-US"/>
        </w:rPr>
        <w:lastRenderedPageBreak/>
        <w:t xml:space="preserve">The statement </w:t>
      </w:r>
      <w:r w:rsidR="00ED3D07">
        <w:rPr>
          <w:rFonts w:ascii="Tahoma" w:hAnsi="Tahoma" w:cs="Tahoma"/>
          <w:lang w:val="en-US"/>
        </w:rPr>
        <w:t xml:space="preserve">shall </w:t>
      </w:r>
      <w:r w:rsidRPr="00C41EA1">
        <w:rPr>
          <w:rFonts w:ascii="Tahoma" w:hAnsi="Tahoma" w:cs="Tahoma"/>
          <w:lang w:val="en-US"/>
        </w:rPr>
        <w:t xml:space="preserve">contain an initial statement, amount and reference </w:t>
      </w:r>
      <w:r w:rsidR="00C41EA1">
        <w:rPr>
          <w:rFonts w:ascii="Tahoma" w:hAnsi="Tahoma" w:cs="Tahoma"/>
          <w:lang w:val="en-US"/>
        </w:rPr>
        <w:t xml:space="preserve">of </w:t>
      </w:r>
      <w:r w:rsidRPr="00C41EA1">
        <w:rPr>
          <w:rFonts w:ascii="Tahoma" w:hAnsi="Tahoma" w:cs="Tahoma"/>
          <w:lang w:val="en-US"/>
        </w:rPr>
        <w:t xml:space="preserve">messages that </w:t>
      </w:r>
      <w:r w:rsidR="00C41EA1">
        <w:rPr>
          <w:rFonts w:ascii="Tahoma" w:hAnsi="Tahoma" w:cs="Tahoma"/>
          <w:lang w:val="en-US"/>
        </w:rPr>
        <w:t xml:space="preserve">changed </w:t>
      </w:r>
      <w:r w:rsidRPr="00C41EA1">
        <w:rPr>
          <w:rFonts w:ascii="Tahoma" w:hAnsi="Tahoma" w:cs="Tahoma"/>
          <w:lang w:val="en-US"/>
        </w:rPr>
        <w:t xml:space="preserve">the account and </w:t>
      </w:r>
      <w:r w:rsidR="00C41EA1">
        <w:rPr>
          <w:rFonts w:ascii="Tahoma" w:hAnsi="Tahoma" w:cs="Tahoma"/>
          <w:lang w:val="en-US"/>
        </w:rPr>
        <w:t xml:space="preserve">end </w:t>
      </w:r>
      <w:r w:rsidRPr="00C41EA1">
        <w:rPr>
          <w:rFonts w:ascii="Tahoma" w:hAnsi="Tahoma" w:cs="Tahoma"/>
          <w:lang w:val="en-US"/>
        </w:rPr>
        <w:t xml:space="preserve">balance </w:t>
      </w:r>
      <w:r w:rsidR="00C41EA1">
        <w:rPr>
          <w:rFonts w:ascii="Tahoma" w:hAnsi="Tahoma" w:cs="Tahoma"/>
          <w:lang w:val="en-US"/>
        </w:rPr>
        <w:t xml:space="preserve">of the </w:t>
      </w:r>
      <w:r w:rsidRPr="00C41EA1">
        <w:rPr>
          <w:rFonts w:ascii="Tahoma" w:hAnsi="Tahoma" w:cs="Tahoma"/>
          <w:lang w:val="en-US"/>
        </w:rPr>
        <w:t>account.</w:t>
      </w:r>
      <w:r w:rsidR="00C41EA1">
        <w:rPr>
          <w:rFonts w:ascii="Tahoma" w:hAnsi="Tahoma" w:cs="Tahoma"/>
          <w:shd w:val="clear" w:color="auto" w:fill="FFFFFF"/>
          <w:lang w:val="en-US"/>
        </w:rPr>
        <w:t xml:space="preserve"> </w:t>
      </w:r>
    </w:p>
    <w:p w:rsidR="00F81D09" w:rsidRPr="00C41EA1" w:rsidRDefault="00385F7A" w:rsidP="000F436B">
      <w:pPr>
        <w:pStyle w:val="BodyText"/>
        <w:spacing w:after="120" w:line="60" w:lineRule="atLeast"/>
        <w:rPr>
          <w:rFonts w:ascii="Tahoma" w:hAnsi="Tahoma" w:cs="Tahoma"/>
          <w:lang w:val="en-US"/>
        </w:rPr>
      </w:pPr>
      <w:r>
        <w:rPr>
          <w:rFonts w:ascii="Tahoma" w:hAnsi="Tahoma" w:cs="Tahoma"/>
          <w:lang w:val="en-US"/>
        </w:rPr>
        <w:t xml:space="preserve">The </w:t>
      </w:r>
      <w:r w:rsidR="008A398C" w:rsidRPr="00C41EA1">
        <w:rPr>
          <w:rFonts w:ascii="Tahoma" w:hAnsi="Tahoma" w:cs="Tahoma"/>
          <w:lang w:val="en-US"/>
        </w:rPr>
        <w:t xml:space="preserve">National Bank of the Republic of Macedonia </w:t>
      </w:r>
      <w:r>
        <w:rPr>
          <w:rFonts w:ascii="Tahoma" w:hAnsi="Tahoma" w:cs="Tahoma"/>
          <w:lang w:val="en-US"/>
        </w:rPr>
        <w:t>ha</w:t>
      </w:r>
      <w:r w:rsidR="00ED3D07">
        <w:rPr>
          <w:rFonts w:ascii="Tahoma" w:hAnsi="Tahoma" w:cs="Tahoma"/>
          <w:lang w:val="en-US"/>
        </w:rPr>
        <w:t>s</w:t>
      </w:r>
      <w:r w:rsidR="008A398C" w:rsidRPr="00C41EA1">
        <w:rPr>
          <w:rFonts w:ascii="Tahoma" w:hAnsi="Tahoma" w:cs="Tahoma"/>
          <w:lang w:val="en-US"/>
        </w:rPr>
        <w:t xml:space="preserve"> the right to issue a new statement </w:t>
      </w:r>
      <w:r>
        <w:rPr>
          <w:rFonts w:ascii="Tahoma" w:hAnsi="Tahoma" w:cs="Tahoma"/>
          <w:lang w:val="en-US"/>
        </w:rPr>
        <w:t xml:space="preserve">for </w:t>
      </w:r>
      <w:r w:rsidR="008A398C" w:rsidRPr="00C41EA1">
        <w:rPr>
          <w:rFonts w:ascii="Tahoma" w:hAnsi="Tahoma" w:cs="Tahoma"/>
          <w:lang w:val="en-US"/>
        </w:rPr>
        <w:t xml:space="preserve">the same </w:t>
      </w:r>
      <w:r w:rsidR="00ED3D07">
        <w:rPr>
          <w:rFonts w:ascii="Tahoma" w:hAnsi="Tahoma" w:cs="Tahoma"/>
          <w:lang w:val="en-US"/>
        </w:rPr>
        <w:t xml:space="preserve">currency </w:t>
      </w:r>
      <w:r w:rsidR="008A398C" w:rsidRPr="00C41EA1">
        <w:rPr>
          <w:rFonts w:ascii="Tahoma" w:hAnsi="Tahoma" w:cs="Tahoma"/>
          <w:lang w:val="en-US"/>
        </w:rPr>
        <w:t xml:space="preserve">date </w:t>
      </w:r>
      <w:r>
        <w:rPr>
          <w:rFonts w:ascii="Tahoma" w:hAnsi="Tahoma" w:cs="Tahoma"/>
          <w:lang w:val="en-US"/>
        </w:rPr>
        <w:t xml:space="preserve">after </w:t>
      </w:r>
      <w:r w:rsidR="008A398C" w:rsidRPr="00C41EA1">
        <w:rPr>
          <w:rFonts w:ascii="Tahoma" w:hAnsi="Tahoma" w:cs="Tahoma"/>
          <w:lang w:val="en-US"/>
        </w:rPr>
        <w:t xml:space="preserve">the </w:t>
      </w:r>
      <w:r w:rsidRPr="00385F7A">
        <w:rPr>
          <w:rFonts w:ascii="Tahoma" w:hAnsi="Tahoma" w:cs="Tahoma"/>
          <w:b/>
          <w:lang w:val="en-US"/>
        </w:rPr>
        <w:t>System End</w:t>
      </w:r>
      <w:r w:rsidRPr="00C41EA1">
        <w:rPr>
          <w:rFonts w:ascii="Tahoma" w:hAnsi="Tahoma" w:cs="Tahoma"/>
          <w:lang w:val="en-US"/>
        </w:rPr>
        <w:t xml:space="preserve"> </w:t>
      </w:r>
      <w:r>
        <w:rPr>
          <w:rFonts w:ascii="Tahoma" w:hAnsi="Tahoma" w:cs="Tahoma"/>
          <w:lang w:val="en-US"/>
        </w:rPr>
        <w:t>moment</w:t>
      </w:r>
      <w:r w:rsidR="008A398C" w:rsidRPr="00C41EA1">
        <w:rPr>
          <w:rFonts w:ascii="Tahoma" w:hAnsi="Tahoma" w:cs="Tahoma"/>
          <w:lang w:val="en-US"/>
        </w:rPr>
        <w:t xml:space="preserve">. In that case, </w:t>
      </w:r>
      <w:r w:rsidR="00ED3D07">
        <w:rPr>
          <w:rFonts w:ascii="Tahoma" w:hAnsi="Tahoma" w:cs="Tahoma"/>
          <w:lang w:val="en-US"/>
        </w:rPr>
        <w:t xml:space="preserve">the last generated statement shall be </w:t>
      </w:r>
      <w:r w:rsidR="00ED3D07" w:rsidRPr="00C41EA1">
        <w:rPr>
          <w:rFonts w:ascii="Tahoma" w:hAnsi="Tahoma" w:cs="Tahoma"/>
          <w:lang w:val="en-US"/>
        </w:rPr>
        <w:t xml:space="preserve">considered </w:t>
      </w:r>
      <w:r w:rsidR="00ED3D07">
        <w:rPr>
          <w:rFonts w:ascii="Tahoma" w:hAnsi="Tahoma" w:cs="Tahoma"/>
          <w:lang w:val="en-US"/>
        </w:rPr>
        <w:t xml:space="preserve">a </w:t>
      </w:r>
      <w:r w:rsidR="008A398C" w:rsidRPr="00C41EA1">
        <w:rPr>
          <w:rFonts w:ascii="Tahoma" w:hAnsi="Tahoma" w:cs="Tahoma"/>
          <w:lang w:val="en-US"/>
        </w:rPr>
        <w:t xml:space="preserve">final </w:t>
      </w:r>
      <w:r w:rsidR="00ED3D07">
        <w:rPr>
          <w:rFonts w:ascii="Tahoma" w:hAnsi="Tahoma" w:cs="Tahoma"/>
          <w:lang w:val="en-US"/>
        </w:rPr>
        <w:t>statement</w:t>
      </w:r>
      <w:r w:rsidR="008A398C" w:rsidRPr="00C41EA1">
        <w:rPr>
          <w:rFonts w:ascii="Tahoma" w:hAnsi="Tahoma" w:cs="Tahoma"/>
          <w:lang w:val="en-US"/>
        </w:rPr>
        <w:t xml:space="preserve">, and all previous statements within the same </w:t>
      </w:r>
      <w:r w:rsidR="00ED3D07">
        <w:rPr>
          <w:rFonts w:ascii="Tahoma" w:hAnsi="Tahoma" w:cs="Tahoma"/>
          <w:lang w:val="en-US"/>
        </w:rPr>
        <w:t xml:space="preserve">currency </w:t>
      </w:r>
      <w:r w:rsidR="008A398C" w:rsidRPr="00C41EA1">
        <w:rPr>
          <w:rFonts w:ascii="Tahoma" w:hAnsi="Tahoma" w:cs="Tahoma"/>
          <w:lang w:val="en-US"/>
        </w:rPr>
        <w:t xml:space="preserve">date </w:t>
      </w:r>
      <w:r>
        <w:rPr>
          <w:rFonts w:ascii="Tahoma" w:hAnsi="Tahoma" w:cs="Tahoma"/>
          <w:lang w:val="en-US"/>
        </w:rPr>
        <w:t>shall be</w:t>
      </w:r>
      <w:r w:rsidR="008A398C" w:rsidRPr="00C41EA1">
        <w:rPr>
          <w:rFonts w:ascii="Tahoma" w:hAnsi="Tahoma" w:cs="Tahoma"/>
          <w:lang w:val="en-US"/>
        </w:rPr>
        <w:t xml:space="preserve"> considered preliminary.</w:t>
      </w:r>
      <w:r>
        <w:rPr>
          <w:rFonts w:ascii="Tahoma" w:hAnsi="Tahoma" w:cs="Tahoma"/>
          <w:b/>
          <w:lang w:val="en-US"/>
        </w:rPr>
        <w:t xml:space="preserve"> </w:t>
      </w:r>
    </w:p>
    <w:p w:rsidR="00F81D09" w:rsidRPr="00C41EA1" w:rsidRDefault="008A398C"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If within 3 days after the issuance of the statement, the National Bank of the Republic of Macedonia does not receive a</w:t>
      </w:r>
      <w:r w:rsidR="00ED3D07">
        <w:rPr>
          <w:rFonts w:ascii="Tahoma" w:hAnsi="Tahoma" w:cs="Tahoma"/>
          <w:sz w:val="22"/>
          <w:szCs w:val="22"/>
          <w:lang w:val="en-US"/>
        </w:rPr>
        <w:t>ny</w:t>
      </w:r>
      <w:r w:rsidRPr="00C41EA1">
        <w:rPr>
          <w:rFonts w:ascii="Tahoma" w:hAnsi="Tahoma" w:cs="Tahoma"/>
          <w:sz w:val="22"/>
          <w:szCs w:val="22"/>
          <w:lang w:val="en-US"/>
        </w:rPr>
        <w:t xml:space="preserve"> written complaint to the content</w:t>
      </w:r>
      <w:r w:rsidR="00ED3D07">
        <w:rPr>
          <w:rFonts w:ascii="Tahoma" w:hAnsi="Tahoma" w:cs="Tahoma"/>
          <w:sz w:val="22"/>
          <w:szCs w:val="22"/>
          <w:lang w:val="en-US"/>
        </w:rPr>
        <w:t>s</w:t>
      </w:r>
      <w:r w:rsidRPr="00C41EA1">
        <w:rPr>
          <w:rFonts w:ascii="Tahoma" w:hAnsi="Tahoma" w:cs="Tahoma"/>
          <w:sz w:val="22"/>
          <w:szCs w:val="22"/>
          <w:lang w:val="en-US"/>
        </w:rPr>
        <w:t xml:space="preserve"> of the statement, it </w:t>
      </w:r>
      <w:r w:rsidR="00385F7A">
        <w:rPr>
          <w:rFonts w:ascii="Tahoma" w:hAnsi="Tahoma" w:cs="Tahoma"/>
          <w:sz w:val="22"/>
          <w:szCs w:val="22"/>
          <w:lang w:val="en-US"/>
        </w:rPr>
        <w:t xml:space="preserve">shall be </w:t>
      </w:r>
      <w:r w:rsidRPr="00C41EA1">
        <w:rPr>
          <w:rFonts w:ascii="Tahoma" w:hAnsi="Tahoma" w:cs="Tahoma"/>
          <w:sz w:val="22"/>
          <w:szCs w:val="22"/>
          <w:lang w:val="en-US"/>
        </w:rPr>
        <w:t>considered that the participant agrees with the account balance.</w:t>
      </w:r>
      <w:r w:rsidR="00385F7A">
        <w:rPr>
          <w:rFonts w:ascii="Tahoma" w:hAnsi="Tahoma" w:cs="Tahoma"/>
          <w:sz w:val="22"/>
          <w:szCs w:val="22"/>
          <w:lang w:val="en-US"/>
        </w:rPr>
        <w:t xml:space="preserve"> </w:t>
      </w:r>
    </w:p>
    <w:p w:rsidR="00F81D09" w:rsidRPr="00C41EA1" w:rsidRDefault="00385F7A" w:rsidP="000F436B">
      <w:pPr>
        <w:spacing w:after="120" w:line="60" w:lineRule="atLeast"/>
        <w:jc w:val="both"/>
        <w:rPr>
          <w:rFonts w:ascii="Tahoma" w:hAnsi="Tahoma" w:cs="Tahoma"/>
          <w:sz w:val="22"/>
          <w:szCs w:val="22"/>
          <w:lang w:val="en-US"/>
        </w:rPr>
      </w:pPr>
      <w:r>
        <w:rPr>
          <w:rFonts w:ascii="Tahoma" w:hAnsi="Tahoma" w:cs="Tahoma"/>
          <w:sz w:val="22"/>
          <w:szCs w:val="22"/>
          <w:lang w:val="en-US"/>
        </w:rPr>
        <w:t xml:space="preserve">The </w:t>
      </w:r>
      <w:r w:rsidR="008A398C" w:rsidRPr="00C41EA1">
        <w:rPr>
          <w:rFonts w:ascii="Tahoma" w:hAnsi="Tahoma" w:cs="Tahoma"/>
          <w:sz w:val="22"/>
          <w:szCs w:val="22"/>
          <w:lang w:val="en-US"/>
        </w:rPr>
        <w:t xml:space="preserve">National Bank </w:t>
      </w:r>
      <w:r>
        <w:rPr>
          <w:rFonts w:ascii="Tahoma" w:hAnsi="Tahoma" w:cs="Tahoma"/>
          <w:sz w:val="22"/>
          <w:szCs w:val="22"/>
          <w:lang w:val="en-US"/>
        </w:rPr>
        <w:t xml:space="preserve">of the Republic of Macedonia </w:t>
      </w:r>
      <w:r w:rsidR="008A398C" w:rsidRPr="00C41EA1">
        <w:rPr>
          <w:rFonts w:ascii="Tahoma" w:hAnsi="Tahoma" w:cs="Tahoma"/>
          <w:sz w:val="22"/>
          <w:szCs w:val="22"/>
          <w:lang w:val="en-US"/>
        </w:rPr>
        <w:t>shall not perform any changes to the participants</w:t>
      </w:r>
      <w:r>
        <w:rPr>
          <w:rFonts w:ascii="Tahoma" w:hAnsi="Tahoma" w:cs="Tahoma"/>
          <w:sz w:val="22"/>
          <w:szCs w:val="22"/>
          <w:lang w:val="en-US"/>
        </w:rPr>
        <w:t>' account balance</w:t>
      </w:r>
      <w:r w:rsidR="008A398C" w:rsidRPr="00C41EA1">
        <w:rPr>
          <w:rFonts w:ascii="Tahoma" w:hAnsi="Tahoma" w:cs="Tahoma"/>
          <w:sz w:val="22"/>
          <w:szCs w:val="22"/>
          <w:lang w:val="en-US"/>
        </w:rPr>
        <w:t xml:space="preserve"> for periods </w:t>
      </w:r>
      <w:r w:rsidR="007C4B78">
        <w:rPr>
          <w:rFonts w:ascii="Tahoma" w:hAnsi="Tahoma" w:cs="Tahoma"/>
          <w:sz w:val="22"/>
          <w:szCs w:val="22"/>
          <w:lang w:val="en-US"/>
        </w:rPr>
        <w:t>before</w:t>
      </w:r>
      <w:r w:rsidR="008A398C" w:rsidRPr="00C41EA1">
        <w:rPr>
          <w:rFonts w:ascii="Tahoma" w:hAnsi="Tahoma" w:cs="Tahoma"/>
          <w:sz w:val="22"/>
          <w:szCs w:val="22"/>
          <w:lang w:val="en-US"/>
        </w:rPr>
        <w:t xml:space="preserve"> the current </w:t>
      </w:r>
      <w:r w:rsidR="00ED3D07">
        <w:rPr>
          <w:rFonts w:ascii="Tahoma" w:hAnsi="Tahoma" w:cs="Tahoma"/>
          <w:sz w:val="22"/>
          <w:szCs w:val="22"/>
          <w:lang w:val="en-US"/>
        </w:rPr>
        <w:t>working day</w:t>
      </w:r>
      <w:r w:rsidR="008A398C" w:rsidRPr="00C41EA1">
        <w:rPr>
          <w:rFonts w:ascii="Tahoma" w:hAnsi="Tahoma" w:cs="Tahoma"/>
          <w:sz w:val="22"/>
          <w:szCs w:val="22"/>
          <w:lang w:val="en-US"/>
        </w:rPr>
        <w:t>.</w:t>
      </w:r>
      <w:r>
        <w:rPr>
          <w:rFonts w:ascii="Tahoma" w:hAnsi="Tahoma" w:cs="Tahoma"/>
          <w:sz w:val="22"/>
          <w:szCs w:val="22"/>
          <w:lang w:val="en-US"/>
        </w:rPr>
        <w:t xml:space="preserve"> </w:t>
      </w:r>
    </w:p>
    <w:p w:rsidR="008A398C" w:rsidRPr="00C41EA1" w:rsidRDefault="008A398C" w:rsidP="000F436B">
      <w:pPr>
        <w:pStyle w:val="BodyText"/>
        <w:numPr>
          <w:ins w:id="3" w:author="Unknown"/>
        </w:numPr>
        <w:spacing w:after="120" w:line="60" w:lineRule="atLeast"/>
        <w:rPr>
          <w:rFonts w:ascii="Tahoma" w:hAnsi="Tahoma" w:cs="Tahoma"/>
          <w:lang w:val="en-US"/>
        </w:rPr>
      </w:pPr>
    </w:p>
    <w:p w:rsidR="008A398C" w:rsidRPr="00C41EA1" w:rsidRDefault="008A398C" w:rsidP="000F436B">
      <w:pPr>
        <w:pStyle w:val="BodyText"/>
        <w:numPr>
          <w:ins w:id="4" w:author="Unknown"/>
        </w:numPr>
        <w:spacing w:after="120" w:line="60" w:lineRule="atLeast"/>
        <w:jc w:val="center"/>
        <w:rPr>
          <w:rFonts w:ascii="Tahoma" w:hAnsi="Tahoma" w:cs="Tahoma"/>
          <w:b/>
          <w:lang w:val="en-US"/>
        </w:rPr>
      </w:pPr>
      <w:r w:rsidRPr="00C41EA1">
        <w:rPr>
          <w:rFonts w:ascii="Tahoma" w:hAnsi="Tahoma" w:cs="Tahoma"/>
          <w:b/>
          <w:lang w:val="en-US"/>
        </w:rPr>
        <w:t xml:space="preserve">X. Blocking </w:t>
      </w:r>
      <w:r w:rsidR="00F81D09" w:rsidRPr="00C41EA1">
        <w:rPr>
          <w:rFonts w:ascii="Tahoma" w:hAnsi="Tahoma" w:cs="Tahoma"/>
          <w:b/>
          <w:lang w:val="en-US"/>
        </w:rPr>
        <w:t xml:space="preserve">an </w:t>
      </w:r>
      <w:r w:rsidRPr="00C41EA1">
        <w:rPr>
          <w:rFonts w:ascii="Tahoma" w:hAnsi="Tahoma" w:cs="Tahoma"/>
          <w:b/>
          <w:lang w:val="en-US"/>
        </w:rPr>
        <w:t>account</w:t>
      </w:r>
    </w:p>
    <w:p w:rsidR="008A398C" w:rsidRPr="00C41EA1" w:rsidRDefault="008A398C" w:rsidP="000F436B">
      <w:pPr>
        <w:pStyle w:val="BodyText"/>
        <w:numPr>
          <w:ins w:id="5" w:author="Unknown"/>
        </w:numPr>
        <w:spacing w:after="120" w:line="60" w:lineRule="atLeast"/>
        <w:jc w:val="center"/>
        <w:rPr>
          <w:rFonts w:ascii="Tahoma" w:hAnsi="Tahoma" w:cs="Tahoma"/>
          <w:b/>
          <w:lang w:val="en-US"/>
        </w:rPr>
      </w:pPr>
      <w:r w:rsidRPr="00C41EA1">
        <w:rPr>
          <w:rFonts w:ascii="Tahoma" w:hAnsi="Tahoma" w:cs="Tahoma"/>
          <w:b/>
          <w:lang w:val="en-US"/>
        </w:rPr>
        <w:t>Article 28</w:t>
      </w:r>
    </w:p>
    <w:p w:rsidR="00F81D09" w:rsidRPr="00C41EA1" w:rsidRDefault="000E5E1E" w:rsidP="000F436B">
      <w:pPr>
        <w:pStyle w:val="BodyText"/>
        <w:spacing w:after="120" w:line="60" w:lineRule="atLeast"/>
        <w:rPr>
          <w:rFonts w:ascii="Tahoma" w:hAnsi="Tahoma" w:cs="Tahoma"/>
          <w:lang w:val="en-US"/>
        </w:rPr>
      </w:pPr>
      <w:r>
        <w:rPr>
          <w:rFonts w:ascii="Tahoma" w:hAnsi="Tahoma" w:cs="Tahoma"/>
          <w:lang w:val="en-US"/>
        </w:rPr>
        <w:t xml:space="preserve">The </w:t>
      </w:r>
      <w:r w:rsidR="008A398C" w:rsidRPr="00C41EA1">
        <w:rPr>
          <w:rFonts w:ascii="Tahoma" w:hAnsi="Tahoma" w:cs="Tahoma"/>
          <w:lang w:val="en-US"/>
        </w:rPr>
        <w:t xml:space="preserve">National Bank of the Republic of Macedonia has the right to block </w:t>
      </w:r>
      <w:r w:rsidRPr="00C41EA1">
        <w:rPr>
          <w:rFonts w:ascii="Tahoma" w:hAnsi="Tahoma" w:cs="Tahoma"/>
          <w:lang w:val="en-US"/>
        </w:rPr>
        <w:t>participant</w:t>
      </w:r>
      <w:r>
        <w:rPr>
          <w:rFonts w:ascii="Tahoma" w:hAnsi="Tahoma" w:cs="Tahoma"/>
          <w:lang w:val="en-US"/>
        </w:rPr>
        <w:t>'s account</w:t>
      </w:r>
      <w:r w:rsidR="008A398C" w:rsidRPr="00C41EA1">
        <w:rPr>
          <w:rFonts w:ascii="Tahoma" w:hAnsi="Tahoma" w:cs="Tahoma"/>
          <w:lang w:val="en-US"/>
        </w:rPr>
        <w:t>.</w:t>
      </w:r>
      <w:r w:rsidR="007C4B78">
        <w:rPr>
          <w:rFonts w:ascii="Tahoma" w:hAnsi="Tahoma" w:cs="Tahoma"/>
          <w:lang w:val="en-US"/>
        </w:rPr>
        <w:t xml:space="preserve"> </w:t>
      </w:r>
      <w:r w:rsidR="00F81D09" w:rsidRPr="00C41EA1">
        <w:rPr>
          <w:rFonts w:ascii="Tahoma" w:hAnsi="Tahoma" w:cs="Tahoma"/>
          <w:lang w:val="en-US"/>
        </w:rPr>
        <w:t xml:space="preserve"> </w:t>
      </w:r>
    </w:p>
    <w:p w:rsidR="00F81D09" w:rsidRPr="00C41EA1" w:rsidRDefault="008A398C"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The account </w:t>
      </w:r>
      <w:r w:rsidR="00ED3D07">
        <w:rPr>
          <w:rFonts w:ascii="Tahoma" w:hAnsi="Tahoma" w:cs="Tahoma"/>
          <w:sz w:val="22"/>
          <w:szCs w:val="22"/>
          <w:lang w:val="en-US"/>
        </w:rPr>
        <w:t>may</w:t>
      </w:r>
      <w:r w:rsidRPr="00C41EA1">
        <w:rPr>
          <w:rFonts w:ascii="Tahoma" w:hAnsi="Tahoma" w:cs="Tahoma"/>
          <w:sz w:val="22"/>
          <w:szCs w:val="22"/>
          <w:lang w:val="en-US"/>
        </w:rPr>
        <w:t xml:space="preserve"> be blocked for all </w:t>
      </w:r>
      <w:r w:rsidR="007629C2">
        <w:rPr>
          <w:rFonts w:ascii="Tahoma" w:hAnsi="Tahoma" w:cs="Tahoma"/>
          <w:sz w:val="22"/>
          <w:szCs w:val="22"/>
          <w:lang w:val="en-US"/>
        </w:rPr>
        <w:t>in</w:t>
      </w:r>
      <w:r w:rsidRPr="00C41EA1">
        <w:rPr>
          <w:rFonts w:ascii="Tahoma" w:hAnsi="Tahoma" w:cs="Tahoma"/>
          <w:sz w:val="22"/>
          <w:szCs w:val="22"/>
          <w:lang w:val="en-US"/>
        </w:rPr>
        <w:t xml:space="preserve">flows, all </w:t>
      </w:r>
      <w:r w:rsidR="007629C2">
        <w:rPr>
          <w:rFonts w:ascii="Tahoma" w:hAnsi="Tahoma" w:cs="Tahoma"/>
          <w:sz w:val="22"/>
          <w:szCs w:val="22"/>
          <w:lang w:val="en-US"/>
        </w:rPr>
        <w:t xml:space="preserve">outflows </w:t>
      </w:r>
      <w:r w:rsidRPr="00C41EA1">
        <w:rPr>
          <w:rFonts w:ascii="Tahoma" w:hAnsi="Tahoma" w:cs="Tahoma"/>
          <w:sz w:val="22"/>
          <w:szCs w:val="22"/>
          <w:lang w:val="en-US"/>
        </w:rPr>
        <w:t xml:space="preserve">or all </w:t>
      </w:r>
      <w:r w:rsidR="007629C2">
        <w:rPr>
          <w:rFonts w:ascii="Tahoma" w:hAnsi="Tahoma" w:cs="Tahoma"/>
          <w:sz w:val="22"/>
          <w:szCs w:val="22"/>
          <w:lang w:val="en-US"/>
        </w:rPr>
        <w:t>inflows and out</w:t>
      </w:r>
      <w:r w:rsidRPr="00C41EA1">
        <w:rPr>
          <w:rFonts w:ascii="Tahoma" w:hAnsi="Tahoma" w:cs="Tahoma"/>
          <w:sz w:val="22"/>
          <w:szCs w:val="22"/>
          <w:lang w:val="en-US"/>
        </w:rPr>
        <w:t>flows.</w:t>
      </w:r>
    </w:p>
    <w:p w:rsidR="00F81D09" w:rsidRPr="00C41EA1" w:rsidRDefault="008A398C"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Blocking the </w:t>
      </w:r>
      <w:r w:rsidR="007629C2">
        <w:rPr>
          <w:rFonts w:ascii="Tahoma" w:hAnsi="Tahoma" w:cs="Tahoma"/>
          <w:sz w:val="22"/>
          <w:szCs w:val="22"/>
          <w:lang w:val="en-US"/>
        </w:rPr>
        <w:t>account</w:t>
      </w:r>
      <w:r w:rsidRPr="00C41EA1">
        <w:rPr>
          <w:rFonts w:ascii="Tahoma" w:hAnsi="Tahoma" w:cs="Tahoma"/>
          <w:sz w:val="22"/>
          <w:szCs w:val="22"/>
          <w:lang w:val="en-US"/>
        </w:rPr>
        <w:t xml:space="preserve"> </w:t>
      </w:r>
      <w:r w:rsidR="00ED3D07">
        <w:rPr>
          <w:rFonts w:ascii="Tahoma" w:hAnsi="Tahoma" w:cs="Tahoma"/>
          <w:sz w:val="22"/>
          <w:szCs w:val="22"/>
          <w:lang w:val="en-US"/>
        </w:rPr>
        <w:t>shall come</w:t>
      </w:r>
      <w:r w:rsidRPr="00C41EA1">
        <w:rPr>
          <w:rFonts w:ascii="Tahoma" w:hAnsi="Tahoma" w:cs="Tahoma"/>
          <w:sz w:val="22"/>
          <w:szCs w:val="22"/>
          <w:lang w:val="en-US"/>
        </w:rPr>
        <w:t xml:space="preserve"> into effect immediately and it shall be communicated to the participant.</w:t>
      </w:r>
      <w:r w:rsidR="007C4B78">
        <w:rPr>
          <w:rFonts w:ascii="Tahoma" w:hAnsi="Tahoma" w:cs="Tahoma"/>
          <w:sz w:val="22"/>
          <w:szCs w:val="22"/>
          <w:lang w:val="en-US"/>
        </w:rPr>
        <w:t xml:space="preserve"> </w:t>
      </w:r>
    </w:p>
    <w:p w:rsidR="00F81D09" w:rsidRPr="00C41EA1" w:rsidRDefault="008A398C"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Blocking the </w:t>
      </w:r>
      <w:r w:rsidR="007629C2">
        <w:rPr>
          <w:rFonts w:ascii="Tahoma" w:hAnsi="Tahoma" w:cs="Tahoma"/>
          <w:sz w:val="22"/>
          <w:szCs w:val="22"/>
          <w:lang w:val="en-US"/>
        </w:rPr>
        <w:t xml:space="preserve">account </w:t>
      </w:r>
      <w:r w:rsidRPr="00C41EA1">
        <w:rPr>
          <w:rFonts w:ascii="Tahoma" w:hAnsi="Tahoma" w:cs="Tahoma"/>
          <w:sz w:val="22"/>
          <w:szCs w:val="22"/>
          <w:lang w:val="en-US"/>
        </w:rPr>
        <w:t xml:space="preserve">causes messages </w:t>
      </w:r>
      <w:r w:rsidR="007629C2">
        <w:rPr>
          <w:rFonts w:ascii="Tahoma" w:hAnsi="Tahoma" w:cs="Tahoma"/>
          <w:sz w:val="22"/>
          <w:szCs w:val="22"/>
          <w:lang w:val="en-US"/>
        </w:rPr>
        <w:t>for inflow and/</w:t>
      </w:r>
      <w:r w:rsidRPr="00C41EA1">
        <w:rPr>
          <w:rFonts w:ascii="Tahoma" w:hAnsi="Tahoma" w:cs="Tahoma"/>
          <w:sz w:val="22"/>
          <w:szCs w:val="22"/>
          <w:lang w:val="en-US"/>
        </w:rPr>
        <w:t xml:space="preserve">or outflow of </w:t>
      </w:r>
      <w:r w:rsidR="007629C2">
        <w:rPr>
          <w:rFonts w:ascii="Tahoma" w:hAnsi="Tahoma" w:cs="Tahoma"/>
          <w:sz w:val="22"/>
          <w:szCs w:val="22"/>
          <w:lang w:val="en-US"/>
        </w:rPr>
        <w:t>the particular a</w:t>
      </w:r>
      <w:r w:rsidRPr="00C41EA1">
        <w:rPr>
          <w:rFonts w:ascii="Tahoma" w:hAnsi="Tahoma" w:cs="Tahoma"/>
          <w:sz w:val="22"/>
          <w:szCs w:val="22"/>
          <w:lang w:val="en-US"/>
        </w:rPr>
        <w:t xml:space="preserve">ccounts not </w:t>
      </w:r>
      <w:r w:rsidR="00ED3D07">
        <w:rPr>
          <w:rFonts w:ascii="Tahoma" w:hAnsi="Tahoma" w:cs="Tahoma"/>
          <w:sz w:val="22"/>
          <w:szCs w:val="22"/>
          <w:lang w:val="en-US"/>
        </w:rPr>
        <w:t xml:space="preserve">to </w:t>
      </w:r>
      <w:r w:rsidRPr="00C41EA1">
        <w:rPr>
          <w:rFonts w:ascii="Tahoma" w:hAnsi="Tahoma" w:cs="Tahoma"/>
          <w:sz w:val="22"/>
          <w:szCs w:val="22"/>
          <w:lang w:val="en-US"/>
        </w:rPr>
        <w:t xml:space="preserve">be immediately </w:t>
      </w:r>
      <w:r w:rsidR="007629C2">
        <w:rPr>
          <w:rFonts w:ascii="Tahoma" w:hAnsi="Tahoma" w:cs="Tahoma"/>
          <w:sz w:val="22"/>
          <w:szCs w:val="22"/>
          <w:lang w:val="en-US"/>
        </w:rPr>
        <w:t>executed</w:t>
      </w:r>
      <w:r w:rsidRPr="00C41EA1">
        <w:rPr>
          <w:rFonts w:ascii="Tahoma" w:hAnsi="Tahoma" w:cs="Tahoma"/>
          <w:sz w:val="22"/>
          <w:szCs w:val="22"/>
          <w:lang w:val="en-US"/>
        </w:rPr>
        <w:t xml:space="preserve"> </w:t>
      </w:r>
      <w:r w:rsidR="00ED3D07">
        <w:rPr>
          <w:rFonts w:ascii="Tahoma" w:hAnsi="Tahoma" w:cs="Tahoma"/>
          <w:sz w:val="22"/>
          <w:szCs w:val="22"/>
          <w:lang w:val="en-US"/>
        </w:rPr>
        <w:t xml:space="preserve">and to </w:t>
      </w:r>
      <w:r w:rsidRPr="00C41EA1">
        <w:rPr>
          <w:rFonts w:ascii="Tahoma" w:hAnsi="Tahoma" w:cs="Tahoma"/>
          <w:sz w:val="22"/>
          <w:szCs w:val="22"/>
          <w:lang w:val="en-US"/>
        </w:rPr>
        <w:t xml:space="preserve">remain in the queue. If the account is </w:t>
      </w:r>
      <w:r w:rsidR="007629C2">
        <w:rPr>
          <w:rFonts w:ascii="Tahoma" w:hAnsi="Tahoma" w:cs="Tahoma"/>
          <w:sz w:val="22"/>
          <w:szCs w:val="22"/>
          <w:lang w:val="en-US"/>
        </w:rPr>
        <w:t xml:space="preserve">unblocked </w:t>
      </w:r>
      <w:r w:rsidRPr="00C41EA1">
        <w:rPr>
          <w:rFonts w:ascii="Tahoma" w:hAnsi="Tahoma" w:cs="Tahoma"/>
          <w:sz w:val="22"/>
          <w:szCs w:val="22"/>
          <w:lang w:val="en-US"/>
        </w:rPr>
        <w:t>during the day</w:t>
      </w:r>
      <w:r w:rsidR="007629C2">
        <w:rPr>
          <w:rFonts w:ascii="Tahoma" w:hAnsi="Tahoma" w:cs="Tahoma"/>
          <w:sz w:val="22"/>
          <w:szCs w:val="22"/>
          <w:lang w:val="en-US"/>
        </w:rPr>
        <w:t>,</w:t>
      </w:r>
      <w:r w:rsidRPr="00C41EA1">
        <w:rPr>
          <w:rFonts w:ascii="Tahoma" w:hAnsi="Tahoma" w:cs="Tahoma"/>
          <w:sz w:val="22"/>
          <w:szCs w:val="22"/>
          <w:lang w:val="en-US"/>
        </w:rPr>
        <w:t xml:space="preserve"> they </w:t>
      </w:r>
      <w:r w:rsidR="007629C2">
        <w:rPr>
          <w:rFonts w:ascii="Tahoma" w:hAnsi="Tahoma" w:cs="Tahoma"/>
          <w:sz w:val="22"/>
          <w:szCs w:val="22"/>
          <w:lang w:val="en-US"/>
        </w:rPr>
        <w:t>shall be executed.</w:t>
      </w:r>
      <w:r w:rsidRPr="00C41EA1">
        <w:rPr>
          <w:rFonts w:ascii="Tahoma" w:hAnsi="Tahoma" w:cs="Tahoma"/>
          <w:sz w:val="22"/>
          <w:szCs w:val="22"/>
          <w:lang w:val="en-US"/>
        </w:rPr>
        <w:t xml:space="preserve"> </w:t>
      </w:r>
      <w:r w:rsidR="007629C2">
        <w:rPr>
          <w:rFonts w:ascii="Tahoma" w:hAnsi="Tahoma" w:cs="Tahoma"/>
          <w:sz w:val="22"/>
          <w:szCs w:val="22"/>
          <w:lang w:val="en-US"/>
        </w:rPr>
        <w:t>I</w:t>
      </w:r>
      <w:r w:rsidRPr="00C41EA1">
        <w:rPr>
          <w:rFonts w:ascii="Tahoma" w:hAnsi="Tahoma" w:cs="Tahoma"/>
          <w:sz w:val="22"/>
          <w:szCs w:val="22"/>
          <w:lang w:val="en-US"/>
        </w:rPr>
        <w:t>f not</w:t>
      </w:r>
      <w:r w:rsidR="007629C2">
        <w:rPr>
          <w:rFonts w:ascii="Tahoma" w:hAnsi="Tahoma" w:cs="Tahoma"/>
          <w:sz w:val="22"/>
          <w:szCs w:val="22"/>
          <w:lang w:val="en-US"/>
        </w:rPr>
        <w:t>,</w:t>
      </w:r>
      <w:r w:rsidRPr="00C41EA1">
        <w:rPr>
          <w:rFonts w:ascii="Tahoma" w:hAnsi="Tahoma" w:cs="Tahoma"/>
          <w:sz w:val="22"/>
          <w:szCs w:val="22"/>
          <w:lang w:val="en-US"/>
        </w:rPr>
        <w:t xml:space="preserve"> </w:t>
      </w:r>
      <w:r w:rsidR="00ED3D07">
        <w:rPr>
          <w:rFonts w:ascii="Tahoma" w:hAnsi="Tahoma" w:cs="Tahoma"/>
          <w:sz w:val="22"/>
          <w:szCs w:val="22"/>
          <w:lang w:val="en-US"/>
        </w:rPr>
        <w:t xml:space="preserve">they shall be </w:t>
      </w:r>
      <w:r w:rsidR="00ED3D07" w:rsidRPr="00C41EA1">
        <w:rPr>
          <w:rFonts w:ascii="Tahoma" w:hAnsi="Tahoma" w:cs="Tahoma"/>
          <w:sz w:val="22"/>
          <w:szCs w:val="22"/>
          <w:lang w:val="en-US"/>
        </w:rPr>
        <w:t>canceled</w:t>
      </w:r>
      <w:r w:rsidR="00ED3D07">
        <w:rPr>
          <w:rFonts w:ascii="Tahoma" w:hAnsi="Tahoma" w:cs="Tahoma"/>
          <w:sz w:val="22"/>
          <w:szCs w:val="22"/>
          <w:lang w:val="en-US"/>
        </w:rPr>
        <w:t xml:space="preserve"> </w:t>
      </w:r>
      <w:r w:rsidR="007629C2">
        <w:rPr>
          <w:rFonts w:ascii="Tahoma" w:hAnsi="Tahoma" w:cs="Tahoma"/>
          <w:sz w:val="22"/>
          <w:szCs w:val="22"/>
          <w:lang w:val="en-US"/>
        </w:rPr>
        <w:t xml:space="preserve">at </w:t>
      </w:r>
      <w:r w:rsidR="00ED3D07">
        <w:rPr>
          <w:rFonts w:ascii="Tahoma" w:hAnsi="Tahoma" w:cs="Tahoma"/>
          <w:sz w:val="22"/>
          <w:szCs w:val="22"/>
          <w:lang w:val="en-US"/>
        </w:rPr>
        <w:t>the end of the day</w:t>
      </w:r>
      <w:r w:rsidRPr="00C41EA1">
        <w:rPr>
          <w:rFonts w:ascii="Tahoma" w:hAnsi="Tahoma" w:cs="Tahoma"/>
          <w:sz w:val="22"/>
          <w:szCs w:val="22"/>
          <w:lang w:val="en-US"/>
        </w:rPr>
        <w:t>.</w:t>
      </w:r>
      <w:r w:rsidR="007C4B78">
        <w:rPr>
          <w:rFonts w:ascii="Tahoma" w:hAnsi="Tahoma" w:cs="Tahoma"/>
          <w:sz w:val="22"/>
          <w:szCs w:val="22"/>
          <w:lang w:val="en-US"/>
        </w:rPr>
        <w:t xml:space="preserve"> </w:t>
      </w:r>
    </w:p>
    <w:p w:rsidR="00F81D09" w:rsidRPr="00C41EA1" w:rsidRDefault="008A398C" w:rsidP="000F436B">
      <w:pPr>
        <w:spacing w:after="120" w:line="60" w:lineRule="atLeast"/>
        <w:jc w:val="both"/>
        <w:rPr>
          <w:rFonts w:ascii="Tahoma" w:hAnsi="Tahoma" w:cs="Tahoma"/>
          <w:b/>
          <w:sz w:val="22"/>
          <w:szCs w:val="22"/>
          <w:lang w:val="en-US"/>
        </w:rPr>
      </w:pPr>
      <w:r w:rsidRPr="00C41EA1">
        <w:rPr>
          <w:rFonts w:ascii="Tahoma" w:hAnsi="Tahoma" w:cs="Tahoma"/>
          <w:sz w:val="22"/>
          <w:szCs w:val="22"/>
          <w:lang w:val="en-US"/>
        </w:rPr>
        <w:t>In case a participant pay</w:t>
      </w:r>
      <w:r w:rsidR="00352F34">
        <w:rPr>
          <w:rFonts w:ascii="Tahoma" w:hAnsi="Tahoma" w:cs="Tahoma"/>
          <w:sz w:val="22"/>
          <w:szCs w:val="22"/>
          <w:lang w:val="en-US"/>
        </w:rPr>
        <w:t>s</w:t>
      </w:r>
      <w:r w:rsidRPr="00C41EA1">
        <w:rPr>
          <w:rFonts w:ascii="Tahoma" w:hAnsi="Tahoma" w:cs="Tahoma"/>
          <w:sz w:val="22"/>
          <w:szCs w:val="22"/>
          <w:lang w:val="en-US"/>
        </w:rPr>
        <w:t xml:space="preserve"> funds to </w:t>
      </w:r>
      <w:r w:rsidR="00352F34">
        <w:rPr>
          <w:rFonts w:ascii="Tahoma" w:hAnsi="Tahoma" w:cs="Tahoma"/>
          <w:sz w:val="22"/>
          <w:szCs w:val="22"/>
          <w:lang w:val="en-US"/>
        </w:rPr>
        <w:t xml:space="preserve">an </w:t>
      </w:r>
      <w:r w:rsidRPr="00C41EA1">
        <w:rPr>
          <w:rFonts w:ascii="Tahoma" w:hAnsi="Tahoma" w:cs="Tahoma"/>
          <w:sz w:val="22"/>
          <w:szCs w:val="22"/>
          <w:lang w:val="en-US"/>
        </w:rPr>
        <w:t>account that is blocked</w:t>
      </w:r>
      <w:r w:rsidR="00352F34">
        <w:rPr>
          <w:rFonts w:ascii="Tahoma" w:hAnsi="Tahoma" w:cs="Tahoma"/>
          <w:sz w:val="22"/>
          <w:szCs w:val="22"/>
          <w:lang w:val="en-US"/>
        </w:rPr>
        <w:t xml:space="preserve"> for inflows</w:t>
      </w:r>
      <w:r w:rsidRPr="00C41EA1">
        <w:rPr>
          <w:rFonts w:ascii="Tahoma" w:hAnsi="Tahoma" w:cs="Tahoma"/>
          <w:sz w:val="22"/>
          <w:szCs w:val="22"/>
          <w:lang w:val="en-US"/>
        </w:rPr>
        <w:t xml:space="preserve">, </w:t>
      </w:r>
      <w:r w:rsidR="00352F34">
        <w:rPr>
          <w:rFonts w:ascii="Tahoma" w:hAnsi="Tahoma" w:cs="Tahoma"/>
          <w:sz w:val="22"/>
          <w:szCs w:val="22"/>
          <w:lang w:val="en-US"/>
        </w:rPr>
        <w:t>such participant shall</w:t>
      </w:r>
      <w:r w:rsidRPr="00C41EA1">
        <w:rPr>
          <w:rFonts w:ascii="Tahoma" w:hAnsi="Tahoma" w:cs="Tahoma"/>
          <w:sz w:val="22"/>
          <w:szCs w:val="22"/>
          <w:lang w:val="en-US"/>
        </w:rPr>
        <w:t xml:space="preserve"> be properly notified that the account is blocked, and the message </w:t>
      </w:r>
      <w:r w:rsidR="00352F34">
        <w:rPr>
          <w:rFonts w:ascii="Tahoma" w:hAnsi="Tahoma" w:cs="Tahoma"/>
          <w:sz w:val="22"/>
          <w:szCs w:val="22"/>
          <w:lang w:val="en-US"/>
        </w:rPr>
        <w:t xml:space="preserve">shall </w:t>
      </w:r>
      <w:r w:rsidRPr="00C41EA1">
        <w:rPr>
          <w:rFonts w:ascii="Tahoma" w:hAnsi="Tahoma" w:cs="Tahoma"/>
          <w:sz w:val="22"/>
          <w:szCs w:val="22"/>
          <w:lang w:val="en-US"/>
        </w:rPr>
        <w:t>remain in the queue.</w:t>
      </w:r>
      <w:r w:rsidR="00F81D09" w:rsidRPr="00C41EA1">
        <w:rPr>
          <w:rFonts w:ascii="Tahoma" w:hAnsi="Tahoma" w:cs="Tahoma"/>
          <w:b/>
          <w:sz w:val="22"/>
          <w:szCs w:val="22"/>
          <w:lang w:val="en-US"/>
        </w:rPr>
        <w:t xml:space="preserve"> </w:t>
      </w:r>
    </w:p>
    <w:p w:rsidR="008A398C" w:rsidRPr="00C41EA1" w:rsidRDefault="008A398C" w:rsidP="000F436B">
      <w:pPr>
        <w:pStyle w:val="BodyText"/>
        <w:numPr>
          <w:ins w:id="6" w:author="Unknown"/>
        </w:numPr>
        <w:spacing w:after="120" w:line="60" w:lineRule="atLeast"/>
        <w:rPr>
          <w:rFonts w:ascii="Tahoma" w:hAnsi="Tahoma" w:cs="Tahoma"/>
          <w:lang w:val="en-US"/>
        </w:rPr>
      </w:pPr>
    </w:p>
    <w:p w:rsidR="008A398C" w:rsidRPr="00C41EA1" w:rsidRDefault="008A398C" w:rsidP="000F436B">
      <w:pPr>
        <w:pStyle w:val="BodyText"/>
        <w:numPr>
          <w:ins w:id="7" w:author="Unknown"/>
        </w:numPr>
        <w:spacing w:after="120" w:line="60" w:lineRule="atLeast"/>
        <w:jc w:val="center"/>
        <w:rPr>
          <w:rFonts w:ascii="Tahoma" w:hAnsi="Tahoma" w:cs="Tahoma"/>
          <w:b/>
          <w:lang w:val="en-US"/>
        </w:rPr>
      </w:pPr>
      <w:r w:rsidRPr="00C41EA1">
        <w:rPr>
          <w:rFonts w:ascii="Tahoma" w:hAnsi="Tahoma" w:cs="Tahoma"/>
          <w:b/>
          <w:lang w:val="en-US"/>
        </w:rPr>
        <w:t xml:space="preserve">XI. </w:t>
      </w:r>
      <w:r w:rsidR="00F81D09" w:rsidRPr="00C41EA1">
        <w:rPr>
          <w:rFonts w:ascii="Tahoma" w:hAnsi="Tahoma" w:cs="Tahoma"/>
          <w:b/>
          <w:lang w:val="en-US"/>
        </w:rPr>
        <w:t>Remuneration</w:t>
      </w:r>
    </w:p>
    <w:p w:rsidR="008A398C" w:rsidRPr="00C41EA1" w:rsidRDefault="008A398C" w:rsidP="000F436B">
      <w:pPr>
        <w:pStyle w:val="BodyText"/>
        <w:numPr>
          <w:ins w:id="8" w:author="Unknown"/>
        </w:numPr>
        <w:spacing w:after="120" w:line="60" w:lineRule="atLeast"/>
        <w:jc w:val="center"/>
        <w:rPr>
          <w:rFonts w:ascii="Tahoma" w:hAnsi="Tahoma" w:cs="Tahoma"/>
          <w:b/>
          <w:lang w:val="en-US"/>
        </w:rPr>
      </w:pPr>
      <w:r w:rsidRPr="00C41EA1">
        <w:rPr>
          <w:rFonts w:ascii="Tahoma" w:hAnsi="Tahoma" w:cs="Tahoma"/>
          <w:b/>
          <w:lang w:val="en-US"/>
        </w:rPr>
        <w:t>Article 29</w:t>
      </w:r>
    </w:p>
    <w:p w:rsidR="00F81D09" w:rsidRPr="00C41EA1" w:rsidRDefault="00352F34" w:rsidP="000F436B">
      <w:pPr>
        <w:spacing w:after="120" w:line="60" w:lineRule="atLeast"/>
        <w:jc w:val="both"/>
        <w:rPr>
          <w:rFonts w:ascii="Tahoma" w:hAnsi="Tahoma" w:cs="Tahoma"/>
          <w:sz w:val="22"/>
          <w:szCs w:val="22"/>
          <w:lang w:val="en-US"/>
        </w:rPr>
      </w:pPr>
      <w:r>
        <w:rPr>
          <w:rFonts w:ascii="Tahoma" w:hAnsi="Tahoma" w:cs="Tahoma"/>
          <w:sz w:val="22"/>
          <w:szCs w:val="22"/>
          <w:lang w:val="en-US"/>
        </w:rPr>
        <w:t xml:space="preserve">Fee shall be charged for </w:t>
      </w:r>
      <w:r w:rsidR="008A398C" w:rsidRPr="00C41EA1">
        <w:rPr>
          <w:rFonts w:ascii="Tahoma" w:hAnsi="Tahoma" w:cs="Tahoma"/>
          <w:sz w:val="22"/>
          <w:szCs w:val="22"/>
          <w:lang w:val="en-US"/>
        </w:rPr>
        <w:t xml:space="preserve">MIPS </w:t>
      </w:r>
      <w:r>
        <w:rPr>
          <w:rFonts w:ascii="Tahoma" w:hAnsi="Tahoma" w:cs="Tahoma"/>
          <w:sz w:val="22"/>
          <w:szCs w:val="22"/>
          <w:lang w:val="en-US"/>
        </w:rPr>
        <w:t>operations</w:t>
      </w:r>
      <w:r w:rsidR="008A398C" w:rsidRPr="00C41EA1">
        <w:rPr>
          <w:rFonts w:ascii="Tahoma" w:hAnsi="Tahoma" w:cs="Tahoma"/>
          <w:sz w:val="22"/>
          <w:szCs w:val="22"/>
          <w:lang w:val="en-US"/>
        </w:rPr>
        <w:t xml:space="preserve"> </w:t>
      </w:r>
      <w:r>
        <w:rPr>
          <w:rFonts w:ascii="Tahoma" w:hAnsi="Tahoma" w:cs="Tahoma"/>
          <w:sz w:val="22"/>
          <w:szCs w:val="22"/>
          <w:lang w:val="en-US"/>
        </w:rPr>
        <w:t xml:space="preserve">under </w:t>
      </w:r>
      <w:r w:rsidR="008A398C" w:rsidRPr="00C41EA1">
        <w:rPr>
          <w:rFonts w:ascii="Tahoma" w:hAnsi="Tahoma" w:cs="Tahoma"/>
          <w:sz w:val="22"/>
          <w:szCs w:val="22"/>
          <w:lang w:val="en-US"/>
        </w:rPr>
        <w:t xml:space="preserve">the Decision on the single tariff for levying fees for services </w:t>
      </w:r>
      <w:r>
        <w:rPr>
          <w:rFonts w:ascii="Tahoma" w:hAnsi="Tahoma" w:cs="Tahoma"/>
          <w:sz w:val="22"/>
          <w:szCs w:val="22"/>
          <w:lang w:val="en-US"/>
        </w:rPr>
        <w:t>rendered</w:t>
      </w:r>
      <w:r w:rsidR="008A398C" w:rsidRPr="00C41EA1">
        <w:rPr>
          <w:rFonts w:ascii="Tahoma" w:hAnsi="Tahoma" w:cs="Tahoma"/>
          <w:sz w:val="22"/>
          <w:szCs w:val="22"/>
          <w:lang w:val="en-US"/>
        </w:rPr>
        <w:t xml:space="preserve"> by the National Bank of the Republic of Macedonia.</w:t>
      </w:r>
    </w:p>
    <w:p w:rsidR="004F3BF9" w:rsidRPr="00C41EA1" w:rsidRDefault="004F3BF9" w:rsidP="000F436B">
      <w:pPr>
        <w:pStyle w:val="BodyText"/>
        <w:numPr>
          <w:ins w:id="9" w:author="ToniMr" w:date="2003-06-06T10:04:00Z"/>
        </w:numPr>
        <w:spacing w:after="120" w:line="60" w:lineRule="atLeast"/>
        <w:rPr>
          <w:rFonts w:ascii="Tahoma" w:hAnsi="Tahoma" w:cs="Tahoma"/>
          <w:lang w:val="en-US"/>
        </w:rPr>
      </w:pPr>
    </w:p>
    <w:p w:rsidR="008A398C" w:rsidRPr="00C41EA1" w:rsidRDefault="008A398C" w:rsidP="000F436B">
      <w:pPr>
        <w:spacing w:after="120" w:line="60" w:lineRule="atLeast"/>
        <w:jc w:val="center"/>
        <w:rPr>
          <w:rFonts w:ascii="Tahoma" w:hAnsi="Tahoma" w:cs="Tahoma"/>
          <w:b/>
          <w:sz w:val="22"/>
          <w:szCs w:val="22"/>
          <w:lang w:val="en-US"/>
        </w:rPr>
      </w:pPr>
      <w:r w:rsidRPr="00C41EA1">
        <w:rPr>
          <w:rFonts w:ascii="Tahoma" w:hAnsi="Tahoma" w:cs="Tahoma"/>
          <w:b/>
          <w:sz w:val="22"/>
          <w:szCs w:val="22"/>
          <w:lang w:val="en-US"/>
        </w:rPr>
        <w:t>XII. Archiving</w:t>
      </w:r>
    </w:p>
    <w:p w:rsidR="008A398C" w:rsidRPr="00C41EA1" w:rsidRDefault="008A398C" w:rsidP="000F436B">
      <w:pPr>
        <w:spacing w:after="120" w:line="60" w:lineRule="atLeast"/>
        <w:jc w:val="center"/>
        <w:rPr>
          <w:rFonts w:ascii="Tahoma" w:hAnsi="Tahoma" w:cs="Tahoma"/>
          <w:b/>
          <w:sz w:val="22"/>
          <w:szCs w:val="22"/>
          <w:lang w:val="en-US"/>
        </w:rPr>
      </w:pPr>
      <w:r w:rsidRPr="00C41EA1">
        <w:rPr>
          <w:rFonts w:ascii="Tahoma" w:hAnsi="Tahoma" w:cs="Tahoma"/>
          <w:b/>
          <w:sz w:val="22"/>
          <w:szCs w:val="22"/>
          <w:lang w:val="en-US"/>
        </w:rPr>
        <w:t>Article 30</w:t>
      </w:r>
    </w:p>
    <w:p w:rsidR="00F81D09" w:rsidRPr="00C41EA1" w:rsidRDefault="008A398C" w:rsidP="000F436B">
      <w:pPr>
        <w:spacing w:after="120" w:line="60" w:lineRule="atLeast"/>
        <w:jc w:val="both"/>
        <w:rPr>
          <w:rFonts w:ascii="Tahoma" w:hAnsi="Tahoma" w:cs="Tahoma"/>
          <w:sz w:val="22"/>
          <w:szCs w:val="22"/>
          <w:lang w:val="en-US"/>
        </w:rPr>
      </w:pPr>
      <w:r w:rsidRPr="00C41EA1">
        <w:rPr>
          <w:rFonts w:ascii="Tahoma" w:hAnsi="Tahoma" w:cs="Tahoma"/>
          <w:sz w:val="22"/>
          <w:szCs w:val="22"/>
          <w:lang w:val="en-US"/>
        </w:rPr>
        <w:t xml:space="preserve">The participant </w:t>
      </w:r>
      <w:r w:rsidR="00352F34">
        <w:rPr>
          <w:rFonts w:ascii="Tahoma" w:hAnsi="Tahoma" w:cs="Tahoma"/>
          <w:sz w:val="22"/>
          <w:szCs w:val="22"/>
          <w:lang w:val="en-US"/>
        </w:rPr>
        <w:t>undertakes to</w:t>
      </w:r>
      <w:r w:rsidRPr="00C41EA1">
        <w:rPr>
          <w:rFonts w:ascii="Tahoma" w:hAnsi="Tahoma" w:cs="Tahoma"/>
          <w:sz w:val="22"/>
          <w:szCs w:val="22"/>
          <w:lang w:val="en-US"/>
        </w:rPr>
        <w:t xml:space="preserve"> archiv</w:t>
      </w:r>
      <w:r w:rsidR="00352F34">
        <w:rPr>
          <w:rFonts w:ascii="Tahoma" w:hAnsi="Tahoma" w:cs="Tahoma"/>
          <w:sz w:val="22"/>
          <w:szCs w:val="22"/>
          <w:lang w:val="en-US"/>
        </w:rPr>
        <w:t>e</w:t>
      </w:r>
      <w:r w:rsidRPr="00C41EA1">
        <w:rPr>
          <w:rFonts w:ascii="Tahoma" w:hAnsi="Tahoma" w:cs="Tahoma"/>
          <w:sz w:val="22"/>
          <w:szCs w:val="22"/>
          <w:lang w:val="en-US"/>
        </w:rPr>
        <w:t xml:space="preserve"> data </w:t>
      </w:r>
      <w:r w:rsidR="00352F34">
        <w:rPr>
          <w:rFonts w:ascii="Tahoma" w:hAnsi="Tahoma" w:cs="Tahoma"/>
          <w:sz w:val="22"/>
          <w:szCs w:val="22"/>
          <w:lang w:val="en-US"/>
        </w:rPr>
        <w:t xml:space="preserve">emerging </w:t>
      </w:r>
      <w:r w:rsidRPr="00C41EA1">
        <w:rPr>
          <w:rFonts w:ascii="Tahoma" w:hAnsi="Tahoma" w:cs="Tahoma"/>
          <w:sz w:val="22"/>
          <w:szCs w:val="22"/>
          <w:lang w:val="en-US"/>
        </w:rPr>
        <w:t xml:space="preserve">from its communication with </w:t>
      </w:r>
      <w:r w:rsidR="001D3457">
        <w:rPr>
          <w:rFonts w:ascii="Tahoma" w:hAnsi="Tahoma" w:cs="Tahoma"/>
          <w:sz w:val="22"/>
          <w:szCs w:val="22"/>
          <w:lang w:val="en-US"/>
        </w:rPr>
        <w:t>MIPS</w:t>
      </w:r>
      <w:r w:rsidRPr="00C41EA1">
        <w:rPr>
          <w:rFonts w:ascii="Tahoma" w:hAnsi="Tahoma" w:cs="Tahoma"/>
          <w:sz w:val="22"/>
          <w:szCs w:val="22"/>
          <w:lang w:val="en-US"/>
        </w:rPr>
        <w:t>.</w:t>
      </w:r>
    </w:p>
    <w:p w:rsidR="00F81D09" w:rsidRPr="00C41EA1" w:rsidRDefault="00713B9A" w:rsidP="000F436B">
      <w:pPr>
        <w:spacing w:after="120" w:line="60" w:lineRule="atLeast"/>
        <w:jc w:val="both"/>
        <w:rPr>
          <w:rFonts w:ascii="Tahoma" w:hAnsi="Tahoma" w:cs="Tahoma"/>
          <w:sz w:val="22"/>
          <w:szCs w:val="22"/>
          <w:lang w:val="en-US"/>
        </w:rPr>
      </w:pPr>
      <w:r>
        <w:rPr>
          <w:rFonts w:ascii="Tahoma" w:hAnsi="Tahoma" w:cs="Tahoma"/>
          <w:sz w:val="22"/>
          <w:szCs w:val="22"/>
          <w:lang w:val="en-US"/>
        </w:rPr>
        <w:t>The participant shall s</w:t>
      </w:r>
      <w:r w:rsidR="008A398C" w:rsidRPr="00C41EA1">
        <w:rPr>
          <w:rFonts w:ascii="Tahoma" w:hAnsi="Tahoma" w:cs="Tahoma"/>
          <w:sz w:val="22"/>
          <w:szCs w:val="22"/>
          <w:lang w:val="en-US"/>
        </w:rPr>
        <w:t>tor</w:t>
      </w:r>
      <w:r>
        <w:rPr>
          <w:rFonts w:ascii="Tahoma" w:hAnsi="Tahoma" w:cs="Tahoma"/>
          <w:sz w:val="22"/>
          <w:szCs w:val="22"/>
          <w:lang w:val="en-US"/>
        </w:rPr>
        <w:t>e</w:t>
      </w:r>
      <w:r w:rsidR="008A398C" w:rsidRPr="00C41EA1">
        <w:rPr>
          <w:rFonts w:ascii="Tahoma" w:hAnsi="Tahoma" w:cs="Tahoma"/>
          <w:sz w:val="22"/>
          <w:szCs w:val="22"/>
          <w:lang w:val="en-US"/>
        </w:rPr>
        <w:t xml:space="preserve"> archived data </w:t>
      </w:r>
      <w:r>
        <w:rPr>
          <w:rFonts w:ascii="Tahoma" w:hAnsi="Tahoma" w:cs="Tahoma"/>
          <w:sz w:val="22"/>
          <w:szCs w:val="22"/>
          <w:lang w:val="en-US"/>
        </w:rPr>
        <w:t xml:space="preserve">as required by the </w:t>
      </w:r>
      <w:r w:rsidR="008A398C" w:rsidRPr="00C41EA1">
        <w:rPr>
          <w:rFonts w:ascii="Tahoma" w:hAnsi="Tahoma" w:cs="Tahoma"/>
          <w:sz w:val="22"/>
          <w:szCs w:val="22"/>
          <w:lang w:val="en-US"/>
        </w:rPr>
        <w:t>existing regulations.</w:t>
      </w:r>
    </w:p>
    <w:p w:rsidR="004064C2" w:rsidRDefault="004064C2" w:rsidP="000F436B">
      <w:pPr>
        <w:spacing w:after="120" w:line="60" w:lineRule="atLeast"/>
        <w:jc w:val="center"/>
        <w:rPr>
          <w:rFonts w:ascii="Tahoma" w:hAnsi="Tahoma" w:cs="Tahoma"/>
          <w:b/>
          <w:sz w:val="22"/>
          <w:szCs w:val="22"/>
          <w:lang w:val="en-US"/>
        </w:rPr>
      </w:pPr>
      <w:r>
        <w:rPr>
          <w:rFonts w:ascii="Tahoma" w:hAnsi="Tahoma" w:cs="Tahoma"/>
          <w:b/>
          <w:sz w:val="22"/>
          <w:szCs w:val="22"/>
          <w:lang w:val="en-US"/>
        </w:rPr>
        <w:br w:type="page"/>
      </w:r>
    </w:p>
    <w:p w:rsidR="008A398C" w:rsidRPr="00C41EA1" w:rsidRDefault="008A398C" w:rsidP="000F436B">
      <w:pPr>
        <w:spacing w:after="120" w:line="60" w:lineRule="atLeast"/>
        <w:jc w:val="center"/>
        <w:rPr>
          <w:rFonts w:ascii="Tahoma" w:hAnsi="Tahoma" w:cs="Tahoma"/>
          <w:b/>
          <w:sz w:val="22"/>
          <w:szCs w:val="22"/>
          <w:lang w:val="en-US"/>
        </w:rPr>
      </w:pPr>
      <w:r w:rsidRPr="00C41EA1">
        <w:rPr>
          <w:rFonts w:ascii="Tahoma" w:hAnsi="Tahoma" w:cs="Tahoma"/>
          <w:b/>
          <w:sz w:val="22"/>
          <w:szCs w:val="22"/>
          <w:lang w:val="en-US"/>
        </w:rPr>
        <w:t>Article 31</w:t>
      </w:r>
    </w:p>
    <w:p w:rsidR="00F81D09" w:rsidRPr="00C41EA1" w:rsidRDefault="00ED3D07" w:rsidP="000F436B">
      <w:pPr>
        <w:spacing w:after="120" w:line="60" w:lineRule="atLeast"/>
        <w:jc w:val="both"/>
        <w:rPr>
          <w:rFonts w:ascii="Tahoma" w:hAnsi="Tahoma" w:cs="Tahoma"/>
          <w:sz w:val="22"/>
          <w:szCs w:val="22"/>
          <w:lang w:val="en-US"/>
        </w:rPr>
      </w:pPr>
      <w:r>
        <w:rPr>
          <w:rFonts w:ascii="Tahoma" w:hAnsi="Tahoma" w:cs="Tahoma"/>
          <w:sz w:val="22"/>
          <w:szCs w:val="22"/>
          <w:lang w:val="en-US"/>
        </w:rPr>
        <w:t xml:space="preserve">The </w:t>
      </w:r>
      <w:r w:rsidR="008A398C" w:rsidRPr="00C41EA1">
        <w:rPr>
          <w:rFonts w:ascii="Tahoma" w:hAnsi="Tahoma" w:cs="Tahoma"/>
          <w:sz w:val="22"/>
          <w:szCs w:val="22"/>
          <w:lang w:val="en-US"/>
        </w:rPr>
        <w:t xml:space="preserve">National Bank of the Republic of Macedonia </w:t>
      </w:r>
      <w:r w:rsidR="00713B9A">
        <w:rPr>
          <w:rFonts w:ascii="Tahoma" w:hAnsi="Tahoma" w:cs="Tahoma"/>
          <w:sz w:val="22"/>
          <w:szCs w:val="22"/>
          <w:lang w:val="en-US"/>
        </w:rPr>
        <w:t>undertakes</w:t>
      </w:r>
      <w:r w:rsidR="008A398C" w:rsidRPr="00C41EA1">
        <w:rPr>
          <w:rFonts w:ascii="Tahoma" w:hAnsi="Tahoma" w:cs="Tahoma"/>
          <w:sz w:val="22"/>
          <w:szCs w:val="22"/>
          <w:lang w:val="en-US"/>
        </w:rPr>
        <w:t xml:space="preserve"> to submit </w:t>
      </w:r>
      <w:r w:rsidR="00C5284C">
        <w:rPr>
          <w:rFonts w:ascii="Tahoma" w:hAnsi="Tahoma" w:cs="Tahoma"/>
          <w:sz w:val="22"/>
          <w:szCs w:val="22"/>
          <w:lang w:val="en-US"/>
        </w:rPr>
        <w:t xml:space="preserve">a </w:t>
      </w:r>
      <w:r w:rsidR="008A398C" w:rsidRPr="00C41EA1">
        <w:rPr>
          <w:rFonts w:ascii="Tahoma" w:hAnsi="Tahoma" w:cs="Tahoma"/>
          <w:sz w:val="22"/>
          <w:szCs w:val="22"/>
          <w:lang w:val="en-US"/>
        </w:rPr>
        <w:t xml:space="preserve">copy </w:t>
      </w:r>
      <w:r w:rsidR="00713B9A">
        <w:rPr>
          <w:rFonts w:ascii="Tahoma" w:hAnsi="Tahoma" w:cs="Tahoma"/>
          <w:sz w:val="22"/>
          <w:szCs w:val="22"/>
          <w:lang w:val="en-US"/>
        </w:rPr>
        <w:t xml:space="preserve">of </w:t>
      </w:r>
      <w:r w:rsidR="008A398C" w:rsidRPr="00C41EA1">
        <w:rPr>
          <w:rFonts w:ascii="Tahoma" w:hAnsi="Tahoma" w:cs="Tahoma"/>
          <w:sz w:val="22"/>
          <w:szCs w:val="22"/>
          <w:lang w:val="en-US"/>
        </w:rPr>
        <w:t xml:space="preserve">the message </w:t>
      </w:r>
      <w:r w:rsidR="00713B9A">
        <w:rPr>
          <w:rFonts w:ascii="Tahoma" w:hAnsi="Tahoma" w:cs="Tahoma"/>
          <w:sz w:val="22"/>
          <w:szCs w:val="22"/>
          <w:lang w:val="en-US"/>
        </w:rPr>
        <w:t xml:space="preserve">to </w:t>
      </w:r>
      <w:r w:rsidR="008A398C" w:rsidRPr="00C41EA1">
        <w:rPr>
          <w:rFonts w:ascii="Tahoma" w:hAnsi="Tahoma" w:cs="Tahoma"/>
          <w:sz w:val="22"/>
          <w:szCs w:val="22"/>
          <w:lang w:val="en-US"/>
        </w:rPr>
        <w:t xml:space="preserve">the participant </w:t>
      </w:r>
      <w:r w:rsidR="00C5284C" w:rsidRPr="00C41EA1">
        <w:rPr>
          <w:rFonts w:ascii="Tahoma" w:hAnsi="Tahoma" w:cs="Tahoma"/>
          <w:sz w:val="22"/>
          <w:szCs w:val="22"/>
          <w:lang w:val="en-US"/>
        </w:rPr>
        <w:t xml:space="preserve">through </w:t>
      </w:r>
      <w:r w:rsidR="00C5284C">
        <w:rPr>
          <w:rFonts w:ascii="Tahoma" w:hAnsi="Tahoma" w:cs="Tahoma"/>
          <w:sz w:val="22"/>
          <w:szCs w:val="22"/>
          <w:lang w:val="en-US"/>
        </w:rPr>
        <w:t>MIPS</w:t>
      </w:r>
      <w:r w:rsidR="00C5284C" w:rsidRPr="00C41EA1">
        <w:rPr>
          <w:rFonts w:ascii="Tahoma" w:hAnsi="Tahoma" w:cs="Tahoma"/>
          <w:sz w:val="22"/>
          <w:szCs w:val="22"/>
          <w:lang w:val="en-US"/>
        </w:rPr>
        <w:t xml:space="preserve"> </w:t>
      </w:r>
      <w:r w:rsidR="008A398C" w:rsidRPr="00C41EA1">
        <w:rPr>
          <w:rFonts w:ascii="Tahoma" w:hAnsi="Tahoma" w:cs="Tahoma"/>
          <w:sz w:val="22"/>
          <w:szCs w:val="22"/>
          <w:lang w:val="en-US"/>
        </w:rPr>
        <w:t xml:space="preserve">if </w:t>
      </w:r>
      <w:r w:rsidR="00C5284C">
        <w:rPr>
          <w:rFonts w:ascii="Tahoma" w:hAnsi="Tahoma" w:cs="Tahoma"/>
          <w:sz w:val="22"/>
          <w:szCs w:val="22"/>
          <w:lang w:val="en-US"/>
        </w:rPr>
        <w:t xml:space="preserve">it </w:t>
      </w:r>
      <w:r w:rsidR="008A398C" w:rsidRPr="00C41EA1">
        <w:rPr>
          <w:rFonts w:ascii="Tahoma" w:hAnsi="Tahoma" w:cs="Tahoma"/>
          <w:sz w:val="22"/>
          <w:szCs w:val="22"/>
          <w:lang w:val="en-US"/>
        </w:rPr>
        <w:t xml:space="preserve">not older than 7 </w:t>
      </w:r>
      <w:r w:rsidR="00713B9A" w:rsidRPr="00C41EA1">
        <w:rPr>
          <w:rFonts w:ascii="Tahoma" w:hAnsi="Tahoma" w:cs="Tahoma"/>
          <w:sz w:val="22"/>
          <w:szCs w:val="22"/>
          <w:lang w:val="en-US"/>
        </w:rPr>
        <w:t>currency</w:t>
      </w:r>
      <w:r w:rsidR="00713B9A">
        <w:rPr>
          <w:rFonts w:ascii="Tahoma" w:hAnsi="Tahoma" w:cs="Tahoma"/>
          <w:sz w:val="22"/>
          <w:szCs w:val="22"/>
          <w:lang w:val="en-US"/>
        </w:rPr>
        <w:t xml:space="preserve"> days</w:t>
      </w:r>
      <w:r w:rsidR="008A398C" w:rsidRPr="00C41EA1">
        <w:rPr>
          <w:rFonts w:ascii="Tahoma" w:hAnsi="Tahoma" w:cs="Tahoma"/>
          <w:sz w:val="22"/>
          <w:szCs w:val="22"/>
          <w:lang w:val="en-US"/>
        </w:rPr>
        <w:t>.</w:t>
      </w:r>
    </w:p>
    <w:p w:rsidR="00F81D09" w:rsidRPr="00C41EA1" w:rsidRDefault="008A398C" w:rsidP="000F436B">
      <w:pPr>
        <w:pStyle w:val="BodyText"/>
        <w:spacing w:after="120" w:line="60" w:lineRule="atLeast"/>
        <w:rPr>
          <w:rFonts w:ascii="Tahoma" w:hAnsi="Tahoma" w:cs="Tahoma"/>
          <w:lang w:val="en-US"/>
        </w:rPr>
      </w:pPr>
      <w:r w:rsidRPr="00C41EA1">
        <w:rPr>
          <w:rFonts w:ascii="Tahoma" w:hAnsi="Tahoma" w:cs="Tahoma"/>
          <w:lang w:val="en-US"/>
        </w:rPr>
        <w:t xml:space="preserve">The participant may </w:t>
      </w:r>
      <w:r w:rsidR="00713B9A">
        <w:rPr>
          <w:rFonts w:ascii="Tahoma" w:hAnsi="Tahoma" w:cs="Tahoma"/>
          <w:lang w:val="en-US"/>
        </w:rPr>
        <w:t xml:space="preserve">also </w:t>
      </w:r>
      <w:r w:rsidRPr="00C41EA1">
        <w:rPr>
          <w:rFonts w:ascii="Tahoma" w:hAnsi="Tahoma" w:cs="Tahoma"/>
          <w:lang w:val="en-US"/>
        </w:rPr>
        <w:t xml:space="preserve">request a copy of the messages </w:t>
      </w:r>
      <w:r w:rsidR="00713B9A">
        <w:rPr>
          <w:rFonts w:ascii="Tahoma" w:hAnsi="Tahoma" w:cs="Tahoma"/>
          <w:lang w:val="en-US"/>
        </w:rPr>
        <w:t xml:space="preserve">with an </w:t>
      </w:r>
      <w:r w:rsidRPr="00C41EA1">
        <w:rPr>
          <w:rFonts w:ascii="Tahoma" w:hAnsi="Tahoma" w:cs="Tahoma"/>
          <w:lang w:val="en-US"/>
        </w:rPr>
        <w:t xml:space="preserve">older currency </w:t>
      </w:r>
      <w:r w:rsidR="00713B9A">
        <w:rPr>
          <w:rFonts w:ascii="Tahoma" w:hAnsi="Tahoma" w:cs="Tahoma"/>
          <w:lang w:val="en-US"/>
        </w:rPr>
        <w:t>date by a</w:t>
      </w:r>
      <w:r w:rsidRPr="00C41EA1">
        <w:rPr>
          <w:rFonts w:ascii="Tahoma" w:hAnsi="Tahoma" w:cs="Tahoma"/>
          <w:lang w:val="en-US"/>
        </w:rPr>
        <w:t xml:space="preserve"> prior written request signed by the </w:t>
      </w:r>
      <w:r w:rsidR="00713B9A">
        <w:rPr>
          <w:rFonts w:ascii="Tahoma" w:hAnsi="Tahoma" w:cs="Tahoma"/>
          <w:lang w:val="en-US"/>
        </w:rPr>
        <w:t xml:space="preserve">participant's </w:t>
      </w:r>
      <w:r w:rsidR="002A44BB">
        <w:rPr>
          <w:rFonts w:ascii="Tahoma" w:hAnsi="Tahoma" w:cs="Tahoma"/>
          <w:lang w:val="en-US"/>
        </w:rPr>
        <w:t>MIPS Officer</w:t>
      </w:r>
      <w:r w:rsidRPr="00C41EA1">
        <w:rPr>
          <w:rFonts w:ascii="Tahoma" w:hAnsi="Tahoma" w:cs="Tahoma"/>
          <w:lang w:val="en-US"/>
        </w:rPr>
        <w:t>.</w:t>
      </w:r>
    </w:p>
    <w:p w:rsidR="008A398C" w:rsidRPr="00C41EA1" w:rsidRDefault="008A398C" w:rsidP="000F436B">
      <w:pPr>
        <w:spacing w:after="120" w:line="60" w:lineRule="atLeast"/>
        <w:jc w:val="both"/>
        <w:rPr>
          <w:rFonts w:ascii="Tahoma" w:hAnsi="Tahoma" w:cs="Tahoma"/>
          <w:sz w:val="22"/>
          <w:szCs w:val="22"/>
          <w:lang w:val="en-US"/>
        </w:rPr>
      </w:pPr>
    </w:p>
    <w:p w:rsidR="008A398C" w:rsidRPr="00C41EA1" w:rsidRDefault="008A398C" w:rsidP="000F436B">
      <w:pPr>
        <w:spacing w:after="120" w:line="60" w:lineRule="atLeast"/>
        <w:jc w:val="center"/>
        <w:rPr>
          <w:rFonts w:ascii="Tahoma" w:hAnsi="Tahoma" w:cs="Tahoma"/>
          <w:b/>
          <w:sz w:val="22"/>
          <w:szCs w:val="22"/>
          <w:lang w:val="en-US"/>
        </w:rPr>
      </w:pPr>
      <w:r w:rsidRPr="00C41EA1">
        <w:rPr>
          <w:rFonts w:ascii="Tahoma" w:hAnsi="Tahoma" w:cs="Tahoma"/>
          <w:b/>
          <w:sz w:val="22"/>
          <w:szCs w:val="22"/>
          <w:lang w:val="en-US"/>
        </w:rPr>
        <w:t>XIII. Transitional and Final Provisions</w:t>
      </w:r>
    </w:p>
    <w:p w:rsidR="008A398C" w:rsidRPr="00C41EA1" w:rsidRDefault="008A398C" w:rsidP="000F436B">
      <w:pPr>
        <w:spacing w:after="120" w:line="60" w:lineRule="atLeast"/>
        <w:jc w:val="center"/>
        <w:rPr>
          <w:rFonts w:ascii="Tahoma" w:hAnsi="Tahoma" w:cs="Tahoma"/>
          <w:b/>
          <w:sz w:val="22"/>
          <w:szCs w:val="22"/>
          <w:lang w:val="en-US"/>
        </w:rPr>
      </w:pPr>
      <w:r w:rsidRPr="00C41EA1">
        <w:rPr>
          <w:rFonts w:ascii="Tahoma" w:hAnsi="Tahoma" w:cs="Tahoma"/>
          <w:b/>
          <w:sz w:val="22"/>
          <w:szCs w:val="22"/>
          <w:lang w:val="en-US"/>
        </w:rPr>
        <w:t>Article 32</w:t>
      </w:r>
    </w:p>
    <w:p w:rsidR="00F81D09" w:rsidRPr="00C41EA1" w:rsidRDefault="00713B9A" w:rsidP="000F436B">
      <w:pPr>
        <w:pStyle w:val="BodyTextIndent"/>
        <w:spacing w:after="120" w:line="60" w:lineRule="atLeast"/>
        <w:ind w:firstLine="0"/>
        <w:rPr>
          <w:rFonts w:ascii="Tahoma" w:hAnsi="Tahoma" w:cs="Tahoma"/>
          <w:lang w:val="en-US"/>
        </w:rPr>
      </w:pPr>
      <w:r>
        <w:rPr>
          <w:rFonts w:ascii="Tahoma" w:hAnsi="Tahoma" w:cs="Tahoma"/>
          <w:lang w:val="en-US"/>
        </w:rPr>
        <w:t>T</w:t>
      </w:r>
      <w:r w:rsidRPr="00C41EA1">
        <w:rPr>
          <w:rFonts w:ascii="Tahoma" w:hAnsi="Tahoma" w:cs="Tahoma"/>
          <w:lang w:val="en-US"/>
        </w:rPr>
        <w:t xml:space="preserve">o increase the reliability and efficiency of MIPS </w:t>
      </w:r>
      <w:r>
        <w:rPr>
          <w:rFonts w:ascii="Tahoma" w:hAnsi="Tahoma" w:cs="Tahoma"/>
          <w:lang w:val="en-US"/>
        </w:rPr>
        <w:t xml:space="preserve">operations, the </w:t>
      </w:r>
      <w:r w:rsidR="008A398C" w:rsidRPr="00C41EA1">
        <w:rPr>
          <w:rFonts w:ascii="Tahoma" w:hAnsi="Tahoma" w:cs="Tahoma"/>
          <w:lang w:val="en-US"/>
        </w:rPr>
        <w:t xml:space="preserve">National Bank of the Republic of Macedonia may </w:t>
      </w:r>
      <w:r>
        <w:rPr>
          <w:rFonts w:ascii="Tahoma" w:hAnsi="Tahoma" w:cs="Tahoma"/>
          <w:lang w:val="en-US"/>
        </w:rPr>
        <w:t xml:space="preserve">amend </w:t>
      </w:r>
      <w:r w:rsidR="008A398C" w:rsidRPr="00C41EA1">
        <w:rPr>
          <w:rFonts w:ascii="Tahoma" w:hAnsi="Tahoma" w:cs="Tahoma"/>
          <w:lang w:val="en-US"/>
        </w:rPr>
        <w:t xml:space="preserve">these </w:t>
      </w:r>
      <w:r>
        <w:rPr>
          <w:rFonts w:ascii="Tahoma" w:hAnsi="Tahoma" w:cs="Tahoma"/>
          <w:lang w:val="en-US"/>
        </w:rPr>
        <w:t xml:space="preserve">Rules </w:t>
      </w:r>
      <w:r w:rsidR="008A398C" w:rsidRPr="00C41EA1">
        <w:rPr>
          <w:rFonts w:ascii="Tahoma" w:hAnsi="Tahoma" w:cs="Tahoma"/>
          <w:lang w:val="en-US"/>
        </w:rPr>
        <w:t xml:space="preserve">and </w:t>
      </w:r>
      <w:r>
        <w:rPr>
          <w:rFonts w:ascii="Tahoma" w:hAnsi="Tahoma" w:cs="Tahoma"/>
          <w:lang w:val="en-US"/>
        </w:rPr>
        <w:t xml:space="preserve">any </w:t>
      </w:r>
      <w:r w:rsidR="008A398C" w:rsidRPr="00C41EA1">
        <w:rPr>
          <w:rFonts w:ascii="Tahoma" w:hAnsi="Tahoma" w:cs="Tahoma"/>
          <w:lang w:val="en-US"/>
        </w:rPr>
        <w:t xml:space="preserve">documents </w:t>
      </w:r>
      <w:r>
        <w:rPr>
          <w:rFonts w:ascii="Tahoma" w:hAnsi="Tahoma" w:cs="Tahoma"/>
          <w:lang w:val="en-US"/>
        </w:rPr>
        <w:t xml:space="preserve">deriving </w:t>
      </w:r>
      <w:r w:rsidR="008A398C" w:rsidRPr="00C41EA1">
        <w:rPr>
          <w:rFonts w:ascii="Tahoma" w:hAnsi="Tahoma" w:cs="Tahoma"/>
          <w:lang w:val="en-US"/>
        </w:rPr>
        <w:t xml:space="preserve">from </w:t>
      </w:r>
      <w:r>
        <w:rPr>
          <w:rFonts w:ascii="Tahoma" w:hAnsi="Tahoma" w:cs="Tahoma"/>
          <w:lang w:val="en-US"/>
        </w:rPr>
        <w:t>such rules</w:t>
      </w:r>
      <w:r w:rsidR="008A398C" w:rsidRPr="00C41EA1">
        <w:rPr>
          <w:rFonts w:ascii="Tahoma" w:hAnsi="Tahoma" w:cs="Tahoma"/>
          <w:lang w:val="en-US"/>
        </w:rPr>
        <w:t xml:space="preserve">, </w:t>
      </w:r>
      <w:r>
        <w:rPr>
          <w:rFonts w:ascii="Tahoma" w:hAnsi="Tahoma" w:cs="Tahoma"/>
          <w:lang w:val="en-US"/>
        </w:rPr>
        <w:t xml:space="preserve">and shall </w:t>
      </w:r>
      <w:r w:rsidRPr="00C41EA1">
        <w:rPr>
          <w:rFonts w:ascii="Tahoma" w:hAnsi="Tahoma" w:cs="Tahoma"/>
          <w:lang w:val="en-US"/>
        </w:rPr>
        <w:t>notify all participants</w:t>
      </w:r>
      <w:r>
        <w:rPr>
          <w:rFonts w:ascii="Tahoma" w:hAnsi="Tahoma" w:cs="Tahoma"/>
          <w:lang w:val="en-US"/>
        </w:rPr>
        <w:t xml:space="preserve"> </w:t>
      </w:r>
      <w:r w:rsidR="008A398C" w:rsidRPr="00C41EA1">
        <w:rPr>
          <w:rFonts w:ascii="Tahoma" w:hAnsi="Tahoma" w:cs="Tahoma"/>
          <w:lang w:val="en-US"/>
        </w:rPr>
        <w:t>in writing</w:t>
      </w:r>
      <w:r>
        <w:rPr>
          <w:rFonts w:ascii="Tahoma" w:hAnsi="Tahoma" w:cs="Tahoma"/>
          <w:lang w:val="en-US"/>
        </w:rPr>
        <w:t xml:space="preserve"> thereon</w:t>
      </w:r>
      <w:r w:rsidR="008A398C" w:rsidRPr="00C41EA1">
        <w:rPr>
          <w:rFonts w:ascii="Tahoma" w:hAnsi="Tahoma" w:cs="Tahoma"/>
          <w:lang w:val="en-US"/>
        </w:rPr>
        <w:t>.</w:t>
      </w:r>
    </w:p>
    <w:p w:rsidR="00F81D09" w:rsidRPr="00C41EA1" w:rsidRDefault="00C5284C" w:rsidP="000F436B">
      <w:pPr>
        <w:pStyle w:val="BodyTextIndent"/>
        <w:spacing w:after="120" w:line="60" w:lineRule="atLeast"/>
        <w:ind w:firstLine="0"/>
        <w:rPr>
          <w:rFonts w:ascii="Tahoma" w:hAnsi="Tahoma" w:cs="Tahoma"/>
          <w:lang w:val="en-US"/>
        </w:rPr>
      </w:pPr>
      <w:r>
        <w:rPr>
          <w:rFonts w:ascii="Tahoma" w:hAnsi="Tahoma" w:cs="Tahoma"/>
          <w:lang w:val="en-US"/>
        </w:rPr>
        <w:t>F</w:t>
      </w:r>
      <w:r w:rsidR="00713B9A">
        <w:rPr>
          <w:rFonts w:ascii="Tahoma" w:hAnsi="Tahoma" w:cs="Tahoma"/>
          <w:lang w:val="en-US"/>
        </w:rPr>
        <w:t>ail</w:t>
      </w:r>
      <w:r>
        <w:rPr>
          <w:rFonts w:ascii="Tahoma" w:hAnsi="Tahoma" w:cs="Tahoma"/>
          <w:lang w:val="en-US"/>
        </w:rPr>
        <w:t>ure of a participant</w:t>
      </w:r>
      <w:r w:rsidR="00713B9A">
        <w:rPr>
          <w:rFonts w:ascii="Tahoma" w:hAnsi="Tahoma" w:cs="Tahoma"/>
          <w:lang w:val="en-US"/>
        </w:rPr>
        <w:t xml:space="preserve"> to communicate a</w:t>
      </w:r>
      <w:r w:rsidR="00713B9A" w:rsidRPr="00C41EA1">
        <w:rPr>
          <w:rFonts w:ascii="Tahoma" w:hAnsi="Tahoma" w:cs="Tahoma"/>
          <w:lang w:val="en-US"/>
        </w:rPr>
        <w:t xml:space="preserve"> written notice signed by the </w:t>
      </w:r>
      <w:r w:rsidR="00713B9A">
        <w:rPr>
          <w:rFonts w:ascii="Tahoma" w:hAnsi="Tahoma" w:cs="Tahoma"/>
          <w:lang w:val="en-US"/>
        </w:rPr>
        <w:t xml:space="preserve">participant's </w:t>
      </w:r>
      <w:r w:rsidR="002A44BB">
        <w:rPr>
          <w:rFonts w:ascii="Tahoma" w:hAnsi="Tahoma" w:cs="Tahoma"/>
          <w:lang w:val="en-US"/>
        </w:rPr>
        <w:t>MIPS Officer</w:t>
      </w:r>
      <w:r w:rsidR="00713B9A" w:rsidRPr="00C41EA1">
        <w:rPr>
          <w:rFonts w:ascii="Tahoma" w:hAnsi="Tahoma" w:cs="Tahoma"/>
          <w:lang w:val="en-US"/>
        </w:rPr>
        <w:t xml:space="preserve"> </w:t>
      </w:r>
      <w:r w:rsidR="00713B9A">
        <w:rPr>
          <w:rFonts w:ascii="Tahoma" w:hAnsi="Tahoma" w:cs="Tahoma"/>
          <w:lang w:val="en-US"/>
        </w:rPr>
        <w:t xml:space="preserve">within </w:t>
      </w:r>
      <w:r w:rsidR="008A398C" w:rsidRPr="00C41EA1">
        <w:rPr>
          <w:rFonts w:ascii="Tahoma" w:hAnsi="Tahoma" w:cs="Tahoma"/>
          <w:lang w:val="en-US"/>
        </w:rPr>
        <w:t>7 days of receipt of the documents referred to</w:t>
      </w:r>
      <w:r w:rsidR="00713B9A">
        <w:rPr>
          <w:rFonts w:ascii="Tahoma" w:hAnsi="Tahoma" w:cs="Tahoma"/>
          <w:lang w:val="en-US"/>
        </w:rPr>
        <w:t xml:space="preserve"> in paragraph 1 of this Article</w:t>
      </w:r>
      <w:r>
        <w:rPr>
          <w:rFonts w:ascii="Tahoma" w:hAnsi="Tahoma" w:cs="Tahoma"/>
          <w:lang w:val="en-US"/>
        </w:rPr>
        <w:t xml:space="preserve"> </w:t>
      </w:r>
      <w:r w:rsidR="00713B9A">
        <w:rPr>
          <w:rFonts w:ascii="Tahoma" w:hAnsi="Tahoma" w:cs="Tahoma"/>
          <w:lang w:val="en-US"/>
        </w:rPr>
        <w:t>shall mean</w:t>
      </w:r>
      <w:r w:rsidR="008A398C" w:rsidRPr="00C41EA1">
        <w:rPr>
          <w:rFonts w:ascii="Tahoma" w:hAnsi="Tahoma" w:cs="Tahoma"/>
          <w:lang w:val="en-US"/>
        </w:rPr>
        <w:t xml:space="preserve"> that </w:t>
      </w:r>
      <w:r w:rsidR="00713B9A">
        <w:rPr>
          <w:rFonts w:ascii="Tahoma" w:hAnsi="Tahoma" w:cs="Tahoma"/>
          <w:lang w:val="en-US"/>
        </w:rPr>
        <w:t xml:space="preserve">such participant </w:t>
      </w:r>
      <w:r w:rsidR="008A398C" w:rsidRPr="00C41EA1">
        <w:rPr>
          <w:rFonts w:ascii="Tahoma" w:hAnsi="Tahoma" w:cs="Tahoma"/>
          <w:lang w:val="en-US"/>
        </w:rPr>
        <w:t xml:space="preserve">agrees with the </w:t>
      </w:r>
      <w:r w:rsidR="00713B9A">
        <w:rPr>
          <w:rFonts w:ascii="Tahoma" w:hAnsi="Tahoma" w:cs="Tahoma"/>
          <w:lang w:val="en-US"/>
        </w:rPr>
        <w:t>amendments</w:t>
      </w:r>
      <w:r w:rsidR="008A398C" w:rsidRPr="00C41EA1">
        <w:rPr>
          <w:rFonts w:ascii="Tahoma" w:hAnsi="Tahoma" w:cs="Tahoma"/>
          <w:lang w:val="en-US"/>
        </w:rPr>
        <w:t>.</w:t>
      </w:r>
      <w:r w:rsidR="00713B9A">
        <w:rPr>
          <w:rFonts w:ascii="Tahoma" w:hAnsi="Tahoma" w:cs="Tahoma"/>
          <w:lang w:val="en-US"/>
        </w:rPr>
        <w:t xml:space="preserve"> </w:t>
      </w:r>
    </w:p>
    <w:p w:rsidR="00F81D09" w:rsidRPr="00C41EA1" w:rsidRDefault="008A398C" w:rsidP="000F436B">
      <w:pPr>
        <w:pStyle w:val="BodyTextIndent"/>
        <w:spacing w:after="120" w:line="60" w:lineRule="atLeast"/>
        <w:ind w:firstLine="0"/>
        <w:rPr>
          <w:rFonts w:ascii="Tahoma" w:hAnsi="Tahoma" w:cs="Tahoma"/>
          <w:lang w:val="en-US"/>
        </w:rPr>
      </w:pPr>
      <w:r w:rsidRPr="00C41EA1">
        <w:rPr>
          <w:rFonts w:ascii="Tahoma" w:hAnsi="Tahoma" w:cs="Tahoma"/>
          <w:lang w:val="en-US"/>
        </w:rPr>
        <w:t xml:space="preserve">MIPS </w:t>
      </w:r>
      <w:r w:rsidR="00C5284C">
        <w:rPr>
          <w:rFonts w:ascii="Tahoma" w:hAnsi="Tahoma" w:cs="Tahoma"/>
          <w:lang w:val="en-US"/>
        </w:rPr>
        <w:t>O</w:t>
      </w:r>
      <w:r w:rsidR="00713B9A">
        <w:rPr>
          <w:rFonts w:ascii="Tahoma" w:hAnsi="Tahoma" w:cs="Tahoma"/>
          <w:lang w:val="en-US"/>
        </w:rPr>
        <w:t>perati</w:t>
      </w:r>
      <w:r w:rsidR="00C5284C">
        <w:rPr>
          <w:rFonts w:ascii="Tahoma" w:hAnsi="Tahoma" w:cs="Tahoma"/>
          <w:lang w:val="en-US"/>
        </w:rPr>
        <w:t>ng</w:t>
      </w:r>
      <w:r w:rsidR="00713B9A">
        <w:rPr>
          <w:rFonts w:ascii="Tahoma" w:hAnsi="Tahoma" w:cs="Tahoma"/>
          <w:lang w:val="en-US"/>
        </w:rPr>
        <w:t xml:space="preserve"> </w:t>
      </w:r>
      <w:r w:rsidR="00C5284C" w:rsidRPr="00C41EA1">
        <w:rPr>
          <w:rFonts w:ascii="Tahoma" w:hAnsi="Tahoma" w:cs="Tahoma"/>
          <w:lang w:val="en-US"/>
        </w:rPr>
        <w:t xml:space="preserve">Rules </w:t>
      </w:r>
      <w:r w:rsidRPr="00C41EA1">
        <w:rPr>
          <w:rFonts w:ascii="Tahoma" w:hAnsi="Tahoma" w:cs="Tahoma"/>
          <w:lang w:val="en-US"/>
        </w:rPr>
        <w:t xml:space="preserve">and </w:t>
      </w:r>
      <w:r w:rsidR="00713B9A">
        <w:rPr>
          <w:rFonts w:ascii="Tahoma" w:hAnsi="Tahoma" w:cs="Tahoma"/>
          <w:lang w:val="en-US"/>
        </w:rPr>
        <w:t xml:space="preserve">any </w:t>
      </w:r>
      <w:r w:rsidRPr="00C41EA1">
        <w:rPr>
          <w:rFonts w:ascii="Tahoma" w:hAnsi="Tahoma" w:cs="Tahoma"/>
          <w:lang w:val="en-US"/>
        </w:rPr>
        <w:t xml:space="preserve">documents </w:t>
      </w:r>
      <w:r w:rsidR="00713B9A">
        <w:rPr>
          <w:rFonts w:ascii="Tahoma" w:hAnsi="Tahoma" w:cs="Tahoma"/>
          <w:lang w:val="en-US"/>
        </w:rPr>
        <w:t xml:space="preserve">deriving from such rules in electronic form are also </w:t>
      </w:r>
      <w:r w:rsidRPr="00C41EA1">
        <w:rPr>
          <w:rFonts w:ascii="Tahoma" w:hAnsi="Tahoma" w:cs="Tahoma"/>
          <w:lang w:val="en-US"/>
        </w:rPr>
        <w:t xml:space="preserve">available to participants </w:t>
      </w:r>
      <w:r w:rsidR="00845FE3">
        <w:rPr>
          <w:rFonts w:ascii="Tahoma" w:hAnsi="Tahoma" w:cs="Tahoma"/>
          <w:lang w:val="en-US"/>
        </w:rPr>
        <w:t xml:space="preserve">at </w:t>
      </w:r>
      <w:r w:rsidRPr="00C41EA1">
        <w:rPr>
          <w:rFonts w:ascii="Tahoma" w:hAnsi="Tahoma" w:cs="Tahoma"/>
          <w:lang w:val="en-US"/>
        </w:rPr>
        <w:t>the official website of the National Bank of the Republic of Macedonia.</w:t>
      </w:r>
    </w:p>
    <w:p w:rsidR="008A398C" w:rsidRPr="00C41EA1" w:rsidRDefault="008A398C" w:rsidP="000F436B">
      <w:pPr>
        <w:spacing w:after="120" w:line="60" w:lineRule="atLeast"/>
        <w:jc w:val="both"/>
        <w:rPr>
          <w:rFonts w:ascii="Tahoma" w:hAnsi="Tahoma" w:cs="Tahoma"/>
          <w:sz w:val="22"/>
          <w:szCs w:val="22"/>
          <w:lang w:val="en-US"/>
        </w:rPr>
      </w:pPr>
    </w:p>
    <w:p w:rsidR="008A398C" w:rsidRPr="00C41EA1" w:rsidRDefault="008A398C" w:rsidP="000F436B">
      <w:pPr>
        <w:spacing w:after="120" w:line="60" w:lineRule="atLeast"/>
        <w:jc w:val="center"/>
        <w:rPr>
          <w:rFonts w:ascii="Tahoma" w:hAnsi="Tahoma" w:cs="Tahoma"/>
          <w:b/>
          <w:sz w:val="22"/>
          <w:szCs w:val="22"/>
          <w:lang w:val="en-US"/>
        </w:rPr>
      </w:pPr>
      <w:r w:rsidRPr="00C41EA1">
        <w:rPr>
          <w:rFonts w:ascii="Tahoma" w:hAnsi="Tahoma" w:cs="Tahoma"/>
          <w:b/>
          <w:sz w:val="22"/>
          <w:szCs w:val="22"/>
          <w:lang w:val="en-US"/>
        </w:rPr>
        <w:t>Article 33</w:t>
      </w:r>
    </w:p>
    <w:p w:rsidR="00F81D09" w:rsidRPr="00C41EA1" w:rsidRDefault="008A398C" w:rsidP="000F436B">
      <w:pPr>
        <w:pStyle w:val="BodyTextIndent"/>
        <w:spacing w:after="120" w:line="60" w:lineRule="atLeast"/>
        <w:ind w:firstLine="0"/>
        <w:rPr>
          <w:rFonts w:ascii="Tahoma" w:hAnsi="Tahoma" w:cs="Tahoma"/>
          <w:lang w:val="en-US"/>
        </w:rPr>
      </w:pPr>
      <w:r w:rsidRPr="00C41EA1">
        <w:rPr>
          <w:rFonts w:ascii="Tahoma" w:hAnsi="Tahoma" w:cs="Tahoma"/>
          <w:lang w:val="en-US"/>
        </w:rPr>
        <w:t xml:space="preserve">The </w:t>
      </w:r>
      <w:r w:rsidR="00845FE3">
        <w:rPr>
          <w:rFonts w:ascii="Tahoma" w:hAnsi="Tahoma" w:cs="Tahoma"/>
          <w:lang w:val="en-US"/>
        </w:rPr>
        <w:t>forms</w:t>
      </w:r>
      <w:r w:rsidRPr="00C41EA1">
        <w:rPr>
          <w:rFonts w:ascii="Tahoma" w:hAnsi="Tahoma" w:cs="Tahoma"/>
          <w:lang w:val="en-US"/>
        </w:rPr>
        <w:t xml:space="preserve"> submitted in accordance with </w:t>
      </w:r>
      <w:r w:rsidR="00845FE3">
        <w:rPr>
          <w:rFonts w:ascii="Tahoma" w:hAnsi="Tahoma" w:cs="Tahoma"/>
          <w:lang w:val="en-US"/>
        </w:rPr>
        <w:t xml:space="preserve">the </w:t>
      </w:r>
      <w:r w:rsidRPr="00C41EA1">
        <w:rPr>
          <w:rFonts w:ascii="Tahoma" w:hAnsi="Tahoma" w:cs="Tahoma"/>
          <w:lang w:val="en-US"/>
        </w:rPr>
        <w:t xml:space="preserve">previous versions of these rules </w:t>
      </w:r>
      <w:r w:rsidR="00845FE3">
        <w:rPr>
          <w:rFonts w:ascii="Tahoma" w:hAnsi="Tahoma" w:cs="Tahoma"/>
          <w:lang w:val="en-US"/>
        </w:rPr>
        <w:t xml:space="preserve">shall </w:t>
      </w:r>
      <w:r w:rsidRPr="00C41EA1">
        <w:rPr>
          <w:rFonts w:ascii="Tahoma" w:hAnsi="Tahoma" w:cs="Tahoma"/>
          <w:lang w:val="en-US"/>
        </w:rPr>
        <w:t>continue to apply.</w:t>
      </w:r>
      <w:r w:rsidR="00F81D09" w:rsidRPr="00C41EA1">
        <w:rPr>
          <w:rFonts w:ascii="Tahoma" w:hAnsi="Tahoma" w:cs="Tahoma"/>
          <w:lang w:val="en-US"/>
        </w:rPr>
        <w:t xml:space="preserve"> </w:t>
      </w:r>
    </w:p>
    <w:p w:rsidR="008A398C" w:rsidRPr="00C41EA1" w:rsidRDefault="008A398C" w:rsidP="000F436B">
      <w:pPr>
        <w:spacing w:after="120" w:line="60" w:lineRule="atLeast"/>
        <w:jc w:val="both"/>
        <w:rPr>
          <w:rFonts w:ascii="Tahoma" w:hAnsi="Tahoma" w:cs="Tahoma"/>
          <w:sz w:val="22"/>
          <w:szCs w:val="22"/>
          <w:lang w:val="en-US"/>
        </w:rPr>
      </w:pPr>
    </w:p>
    <w:p w:rsidR="008A398C" w:rsidRPr="00C41EA1" w:rsidRDefault="008A398C" w:rsidP="000F436B">
      <w:pPr>
        <w:spacing w:after="120" w:line="60" w:lineRule="atLeast"/>
        <w:jc w:val="center"/>
        <w:rPr>
          <w:rFonts w:ascii="Tahoma" w:hAnsi="Tahoma" w:cs="Tahoma"/>
          <w:b/>
          <w:sz w:val="22"/>
          <w:szCs w:val="22"/>
          <w:lang w:val="en-US"/>
        </w:rPr>
      </w:pPr>
      <w:r w:rsidRPr="00C41EA1">
        <w:rPr>
          <w:rFonts w:ascii="Tahoma" w:hAnsi="Tahoma" w:cs="Tahoma"/>
          <w:b/>
          <w:sz w:val="22"/>
          <w:szCs w:val="22"/>
          <w:lang w:val="en-US"/>
        </w:rPr>
        <w:t>Article 34</w:t>
      </w:r>
    </w:p>
    <w:p w:rsidR="00F81D09" w:rsidRPr="00C41EA1" w:rsidRDefault="008A398C" w:rsidP="000F436B">
      <w:pPr>
        <w:spacing w:after="120" w:line="60" w:lineRule="atLeast"/>
        <w:rPr>
          <w:rFonts w:ascii="Tahoma" w:hAnsi="Tahoma" w:cs="Tahoma"/>
          <w:sz w:val="22"/>
          <w:szCs w:val="22"/>
          <w:lang w:val="en-US"/>
        </w:rPr>
      </w:pPr>
      <w:r w:rsidRPr="00C41EA1">
        <w:rPr>
          <w:rFonts w:ascii="Tahoma" w:hAnsi="Tahoma" w:cs="Tahoma"/>
          <w:sz w:val="22"/>
          <w:szCs w:val="22"/>
          <w:lang w:val="en-US"/>
        </w:rPr>
        <w:t xml:space="preserve">This version of the </w:t>
      </w:r>
      <w:r w:rsidR="00845FE3">
        <w:rPr>
          <w:rFonts w:ascii="Tahoma" w:hAnsi="Tahoma" w:cs="Tahoma"/>
          <w:sz w:val="22"/>
          <w:szCs w:val="22"/>
          <w:lang w:val="en-US"/>
        </w:rPr>
        <w:t xml:space="preserve">Rules shall </w:t>
      </w:r>
      <w:r w:rsidRPr="00C41EA1">
        <w:rPr>
          <w:rFonts w:ascii="Tahoma" w:hAnsi="Tahoma" w:cs="Tahoma"/>
          <w:sz w:val="22"/>
          <w:szCs w:val="22"/>
          <w:lang w:val="en-US"/>
        </w:rPr>
        <w:t>come into force on 20</w:t>
      </w:r>
      <w:r w:rsidR="00845FE3">
        <w:rPr>
          <w:rFonts w:ascii="Tahoma" w:hAnsi="Tahoma" w:cs="Tahoma"/>
          <w:sz w:val="22"/>
          <w:szCs w:val="22"/>
          <w:lang w:val="en-US"/>
        </w:rPr>
        <w:t xml:space="preserve"> June </w:t>
      </w:r>
      <w:r w:rsidRPr="00C41EA1">
        <w:rPr>
          <w:rFonts w:ascii="Tahoma" w:hAnsi="Tahoma" w:cs="Tahoma"/>
          <w:sz w:val="22"/>
          <w:szCs w:val="22"/>
          <w:lang w:val="en-US"/>
        </w:rPr>
        <w:t>2008.</w:t>
      </w:r>
      <w:r w:rsidR="00F81D09" w:rsidRPr="00C41EA1">
        <w:rPr>
          <w:rFonts w:ascii="Tahoma" w:hAnsi="Tahoma" w:cs="Tahoma"/>
          <w:sz w:val="22"/>
          <w:szCs w:val="22"/>
          <w:lang w:val="en-US"/>
        </w:rPr>
        <w:t xml:space="preserve"> </w:t>
      </w:r>
    </w:p>
    <w:p w:rsidR="008A398C" w:rsidRPr="00C41EA1" w:rsidRDefault="008A398C" w:rsidP="000F436B">
      <w:pPr>
        <w:spacing w:after="120" w:line="60" w:lineRule="atLeast"/>
        <w:jc w:val="both"/>
        <w:rPr>
          <w:rFonts w:ascii="Tahoma" w:hAnsi="Tahoma" w:cs="Tahoma"/>
          <w:sz w:val="22"/>
          <w:szCs w:val="22"/>
          <w:lang w:val="en-US"/>
        </w:rPr>
      </w:pPr>
    </w:p>
    <w:p w:rsidR="00940713" w:rsidRPr="00C41EA1" w:rsidRDefault="00F81D09" w:rsidP="000F436B">
      <w:pPr>
        <w:autoSpaceDE w:val="0"/>
        <w:autoSpaceDN w:val="0"/>
        <w:adjustRightInd w:val="0"/>
        <w:spacing w:after="120" w:line="60" w:lineRule="atLeast"/>
        <w:rPr>
          <w:rFonts w:ascii="Tahoma" w:hAnsi="Tahoma" w:cs="Tahoma"/>
          <w:b/>
          <w:sz w:val="22"/>
          <w:szCs w:val="22"/>
          <w:lang w:val="en-US"/>
        </w:rPr>
      </w:pPr>
      <w:r w:rsidRPr="00C41EA1">
        <w:rPr>
          <w:rFonts w:ascii="Tahoma" w:hAnsi="Tahoma" w:cs="Tahoma"/>
          <w:b/>
          <w:sz w:val="22"/>
          <w:szCs w:val="22"/>
          <w:lang w:val="en-US"/>
        </w:rPr>
        <w:br w:type="page"/>
      </w:r>
      <w:r w:rsidR="00940713" w:rsidRPr="00C41EA1">
        <w:rPr>
          <w:rFonts w:ascii="Tahoma" w:hAnsi="Tahoma" w:cs="Tahoma"/>
          <w:b/>
          <w:sz w:val="22"/>
          <w:szCs w:val="22"/>
          <w:lang w:val="en-US"/>
        </w:rPr>
        <w:lastRenderedPageBreak/>
        <w:t>Annex 1</w:t>
      </w:r>
    </w:p>
    <w:p w:rsidR="00940713" w:rsidRPr="00C41EA1" w:rsidRDefault="00940713" w:rsidP="000F436B">
      <w:pPr>
        <w:autoSpaceDE w:val="0"/>
        <w:autoSpaceDN w:val="0"/>
        <w:adjustRightInd w:val="0"/>
        <w:spacing w:after="120" w:line="60" w:lineRule="atLeast"/>
        <w:rPr>
          <w:rFonts w:ascii="Tahoma" w:hAnsi="Tahoma" w:cs="Tahoma"/>
          <w:sz w:val="22"/>
          <w:szCs w:val="22"/>
          <w:lang w:val="en-US"/>
        </w:rPr>
      </w:pPr>
    </w:p>
    <w:p w:rsidR="00940713" w:rsidRPr="00C41EA1" w:rsidRDefault="00940713" w:rsidP="000F436B">
      <w:pPr>
        <w:autoSpaceDE w:val="0"/>
        <w:autoSpaceDN w:val="0"/>
        <w:adjustRightInd w:val="0"/>
        <w:spacing w:after="120" w:line="60" w:lineRule="atLeast"/>
        <w:jc w:val="center"/>
        <w:rPr>
          <w:rFonts w:ascii="Tahoma" w:hAnsi="Tahoma" w:cs="Tahoma"/>
          <w:b/>
          <w:sz w:val="22"/>
          <w:szCs w:val="22"/>
          <w:lang w:val="en-US"/>
        </w:rPr>
      </w:pPr>
      <w:r w:rsidRPr="00C41EA1">
        <w:rPr>
          <w:rFonts w:ascii="Tahoma" w:hAnsi="Tahoma" w:cs="Tahoma"/>
          <w:b/>
          <w:sz w:val="22"/>
          <w:szCs w:val="22"/>
          <w:lang w:val="en-US"/>
        </w:rPr>
        <w:t>Time Schedule of MIPS</w:t>
      </w:r>
    </w:p>
    <w:p w:rsidR="00940713" w:rsidRPr="00C41EA1" w:rsidRDefault="00940713" w:rsidP="000F436B">
      <w:pPr>
        <w:autoSpaceDE w:val="0"/>
        <w:autoSpaceDN w:val="0"/>
        <w:adjustRightInd w:val="0"/>
        <w:spacing w:after="120" w:line="60" w:lineRule="atLeast"/>
        <w:rPr>
          <w:rFonts w:ascii="Tahoma" w:hAnsi="Tahoma" w:cs="Tahoma"/>
          <w:sz w:val="22"/>
          <w:szCs w:val="22"/>
          <w:lang w:val="en-US"/>
        </w:rPr>
      </w:pPr>
    </w:p>
    <w:p w:rsidR="00940713" w:rsidRPr="00C41EA1" w:rsidRDefault="00940713" w:rsidP="000F436B">
      <w:pPr>
        <w:autoSpaceDE w:val="0"/>
        <w:autoSpaceDN w:val="0"/>
        <w:adjustRightInd w:val="0"/>
        <w:spacing w:after="120" w:line="60" w:lineRule="atLeast"/>
        <w:jc w:val="center"/>
        <w:rPr>
          <w:rFonts w:ascii="Tahoma" w:hAnsi="Tahoma" w:cs="Tahoma"/>
          <w:sz w:val="22"/>
          <w:szCs w:val="22"/>
          <w:lang w:val="en-US"/>
        </w:rPr>
      </w:pPr>
      <w:r w:rsidRPr="00C41EA1">
        <w:rPr>
          <w:rFonts w:ascii="Tahoma" w:hAnsi="Tahoma" w:cs="Tahoma"/>
          <w:sz w:val="22"/>
          <w:szCs w:val="22"/>
          <w:lang w:val="en-US"/>
        </w:rPr>
        <w:t xml:space="preserve">SYSTEM START moment </w:t>
      </w:r>
      <w:r w:rsidRPr="00C41EA1">
        <w:rPr>
          <w:rFonts w:ascii="Tahoma" w:hAnsi="Tahoma" w:cs="Tahoma"/>
          <w:sz w:val="22"/>
          <w:szCs w:val="22"/>
          <w:lang w:val="en-US"/>
        </w:rPr>
        <w:tab/>
      </w:r>
      <w:r w:rsidR="00845FE3">
        <w:rPr>
          <w:rFonts w:ascii="Tahoma" w:hAnsi="Tahoma" w:cs="Tahoma"/>
          <w:sz w:val="22"/>
          <w:szCs w:val="22"/>
          <w:lang w:val="en-US"/>
        </w:rPr>
        <w:t>07</w:t>
      </w:r>
      <w:r w:rsidRPr="00C41EA1">
        <w:rPr>
          <w:rFonts w:ascii="Tahoma" w:hAnsi="Tahoma" w:cs="Tahoma"/>
          <w:sz w:val="22"/>
          <w:szCs w:val="22"/>
          <w:lang w:val="en-US"/>
        </w:rPr>
        <w:t>:</w:t>
      </w:r>
      <w:r w:rsidR="00845FE3">
        <w:rPr>
          <w:rFonts w:ascii="Tahoma" w:hAnsi="Tahoma" w:cs="Tahoma"/>
          <w:sz w:val="22"/>
          <w:szCs w:val="22"/>
          <w:lang w:val="en-US"/>
        </w:rPr>
        <w:t>3</w:t>
      </w:r>
      <w:r w:rsidRPr="00C41EA1">
        <w:rPr>
          <w:rFonts w:ascii="Tahoma" w:hAnsi="Tahoma" w:cs="Tahoma"/>
          <w:sz w:val="22"/>
          <w:szCs w:val="22"/>
          <w:lang w:val="en-US"/>
        </w:rPr>
        <w:t>0</w:t>
      </w:r>
    </w:p>
    <w:p w:rsidR="00940713" w:rsidRPr="00C41EA1" w:rsidRDefault="00940713" w:rsidP="000F436B">
      <w:pPr>
        <w:autoSpaceDE w:val="0"/>
        <w:autoSpaceDN w:val="0"/>
        <w:adjustRightInd w:val="0"/>
        <w:spacing w:after="120" w:line="60" w:lineRule="atLeast"/>
        <w:jc w:val="center"/>
        <w:rPr>
          <w:rFonts w:ascii="Tahoma" w:hAnsi="Tahoma" w:cs="Tahoma"/>
          <w:sz w:val="22"/>
          <w:szCs w:val="22"/>
          <w:lang w:val="en-US"/>
        </w:rPr>
      </w:pPr>
      <w:r w:rsidRPr="00C41EA1">
        <w:rPr>
          <w:rFonts w:ascii="Tahoma" w:hAnsi="Tahoma" w:cs="Tahoma"/>
          <w:sz w:val="22"/>
          <w:szCs w:val="22"/>
          <w:lang w:val="en-US"/>
        </w:rPr>
        <w:t xml:space="preserve">Moment 1 </w:t>
      </w:r>
      <w:r w:rsidRPr="00C41EA1">
        <w:rPr>
          <w:rFonts w:ascii="Tahoma" w:hAnsi="Tahoma" w:cs="Tahoma"/>
          <w:sz w:val="22"/>
          <w:szCs w:val="22"/>
          <w:lang w:val="en-US"/>
        </w:rPr>
        <w:tab/>
      </w:r>
      <w:r w:rsidRPr="00C41EA1">
        <w:rPr>
          <w:rFonts w:ascii="Tahoma" w:hAnsi="Tahoma" w:cs="Tahoma"/>
          <w:sz w:val="22"/>
          <w:szCs w:val="22"/>
          <w:lang w:val="en-US"/>
        </w:rPr>
        <w:tab/>
      </w:r>
      <w:r w:rsidRPr="00C41EA1">
        <w:rPr>
          <w:rFonts w:ascii="Tahoma" w:hAnsi="Tahoma" w:cs="Tahoma"/>
          <w:sz w:val="22"/>
          <w:szCs w:val="22"/>
          <w:lang w:val="en-US"/>
        </w:rPr>
        <w:tab/>
        <w:t>09:00</w:t>
      </w:r>
    </w:p>
    <w:p w:rsidR="00940713" w:rsidRPr="00C41EA1" w:rsidRDefault="00940713" w:rsidP="000F436B">
      <w:pPr>
        <w:autoSpaceDE w:val="0"/>
        <w:autoSpaceDN w:val="0"/>
        <w:adjustRightInd w:val="0"/>
        <w:spacing w:after="120" w:line="60" w:lineRule="atLeast"/>
        <w:jc w:val="center"/>
        <w:rPr>
          <w:rFonts w:ascii="Tahoma" w:hAnsi="Tahoma" w:cs="Tahoma"/>
          <w:sz w:val="22"/>
          <w:szCs w:val="22"/>
          <w:lang w:val="en-US"/>
        </w:rPr>
      </w:pPr>
      <w:r w:rsidRPr="00C41EA1">
        <w:rPr>
          <w:rFonts w:ascii="Tahoma" w:hAnsi="Tahoma" w:cs="Tahoma"/>
          <w:sz w:val="22"/>
          <w:szCs w:val="22"/>
          <w:lang w:val="en-US"/>
        </w:rPr>
        <w:t xml:space="preserve">Moment 2 </w:t>
      </w:r>
      <w:r w:rsidRPr="00C41EA1">
        <w:rPr>
          <w:rFonts w:ascii="Tahoma" w:hAnsi="Tahoma" w:cs="Tahoma"/>
          <w:sz w:val="22"/>
          <w:szCs w:val="22"/>
          <w:lang w:val="en-US"/>
        </w:rPr>
        <w:tab/>
      </w:r>
      <w:r w:rsidRPr="00C41EA1">
        <w:rPr>
          <w:rFonts w:ascii="Tahoma" w:hAnsi="Tahoma" w:cs="Tahoma"/>
          <w:sz w:val="22"/>
          <w:szCs w:val="22"/>
          <w:lang w:val="en-US"/>
        </w:rPr>
        <w:tab/>
      </w:r>
      <w:r w:rsidRPr="00C41EA1">
        <w:rPr>
          <w:rFonts w:ascii="Tahoma" w:hAnsi="Tahoma" w:cs="Tahoma"/>
          <w:sz w:val="22"/>
          <w:szCs w:val="22"/>
          <w:lang w:val="en-US"/>
        </w:rPr>
        <w:tab/>
        <w:t>10:00</w:t>
      </w:r>
    </w:p>
    <w:p w:rsidR="00940713" w:rsidRPr="00C41EA1" w:rsidRDefault="00940713" w:rsidP="000F436B">
      <w:pPr>
        <w:autoSpaceDE w:val="0"/>
        <w:autoSpaceDN w:val="0"/>
        <w:adjustRightInd w:val="0"/>
        <w:spacing w:after="120" w:line="60" w:lineRule="atLeast"/>
        <w:jc w:val="center"/>
        <w:rPr>
          <w:rFonts w:ascii="Tahoma" w:hAnsi="Tahoma" w:cs="Tahoma"/>
          <w:sz w:val="22"/>
          <w:szCs w:val="22"/>
          <w:lang w:val="en-US"/>
        </w:rPr>
      </w:pPr>
      <w:r w:rsidRPr="00C41EA1">
        <w:rPr>
          <w:rFonts w:ascii="Tahoma" w:hAnsi="Tahoma" w:cs="Tahoma"/>
          <w:sz w:val="22"/>
          <w:szCs w:val="22"/>
          <w:lang w:val="en-US"/>
        </w:rPr>
        <w:t xml:space="preserve">Moment 3 </w:t>
      </w:r>
      <w:r w:rsidRPr="00C41EA1">
        <w:rPr>
          <w:rFonts w:ascii="Tahoma" w:hAnsi="Tahoma" w:cs="Tahoma"/>
          <w:sz w:val="22"/>
          <w:szCs w:val="22"/>
          <w:lang w:val="en-US"/>
        </w:rPr>
        <w:tab/>
      </w:r>
      <w:r w:rsidRPr="00C41EA1">
        <w:rPr>
          <w:rFonts w:ascii="Tahoma" w:hAnsi="Tahoma" w:cs="Tahoma"/>
          <w:sz w:val="22"/>
          <w:szCs w:val="22"/>
          <w:lang w:val="en-US"/>
        </w:rPr>
        <w:tab/>
      </w:r>
      <w:r w:rsidRPr="00C41EA1">
        <w:rPr>
          <w:rFonts w:ascii="Tahoma" w:hAnsi="Tahoma" w:cs="Tahoma"/>
          <w:sz w:val="22"/>
          <w:szCs w:val="22"/>
          <w:lang w:val="en-US"/>
        </w:rPr>
        <w:tab/>
        <w:t>11:00</w:t>
      </w:r>
    </w:p>
    <w:p w:rsidR="00940713" w:rsidRPr="00C41EA1" w:rsidRDefault="00940713" w:rsidP="000F436B">
      <w:pPr>
        <w:autoSpaceDE w:val="0"/>
        <w:autoSpaceDN w:val="0"/>
        <w:adjustRightInd w:val="0"/>
        <w:spacing w:after="120" w:line="60" w:lineRule="atLeast"/>
        <w:jc w:val="center"/>
        <w:rPr>
          <w:rFonts w:ascii="Tahoma" w:hAnsi="Tahoma" w:cs="Tahoma"/>
          <w:sz w:val="22"/>
          <w:szCs w:val="22"/>
          <w:lang w:val="en-US"/>
        </w:rPr>
      </w:pPr>
      <w:r w:rsidRPr="00C41EA1">
        <w:rPr>
          <w:rFonts w:ascii="Tahoma" w:hAnsi="Tahoma" w:cs="Tahoma"/>
          <w:sz w:val="22"/>
          <w:szCs w:val="22"/>
          <w:lang w:val="en-US"/>
        </w:rPr>
        <w:t xml:space="preserve">Moment 4 </w:t>
      </w:r>
      <w:r w:rsidRPr="00C41EA1">
        <w:rPr>
          <w:rFonts w:ascii="Tahoma" w:hAnsi="Tahoma" w:cs="Tahoma"/>
          <w:sz w:val="22"/>
          <w:szCs w:val="22"/>
          <w:lang w:val="en-US"/>
        </w:rPr>
        <w:tab/>
      </w:r>
      <w:r w:rsidRPr="00C41EA1">
        <w:rPr>
          <w:rFonts w:ascii="Tahoma" w:hAnsi="Tahoma" w:cs="Tahoma"/>
          <w:sz w:val="22"/>
          <w:szCs w:val="22"/>
          <w:lang w:val="en-US"/>
        </w:rPr>
        <w:tab/>
      </w:r>
      <w:r w:rsidRPr="00C41EA1">
        <w:rPr>
          <w:rFonts w:ascii="Tahoma" w:hAnsi="Tahoma" w:cs="Tahoma"/>
          <w:sz w:val="22"/>
          <w:szCs w:val="22"/>
          <w:lang w:val="en-US"/>
        </w:rPr>
        <w:tab/>
        <w:t>1</w:t>
      </w:r>
      <w:r w:rsidR="00845FE3">
        <w:rPr>
          <w:rFonts w:ascii="Tahoma" w:hAnsi="Tahoma" w:cs="Tahoma"/>
          <w:sz w:val="22"/>
          <w:szCs w:val="22"/>
          <w:lang w:val="en-US"/>
        </w:rPr>
        <w:t>4</w:t>
      </w:r>
      <w:r w:rsidRPr="00C41EA1">
        <w:rPr>
          <w:rFonts w:ascii="Tahoma" w:hAnsi="Tahoma" w:cs="Tahoma"/>
          <w:sz w:val="22"/>
          <w:szCs w:val="22"/>
          <w:lang w:val="en-US"/>
        </w:rPr>
        <w:t>:</w:t>
      </w:r>
      <w:r w:rsidR="00845FE3">
        <w:rPr>
          <w:rFonts w:ascii="Tahoma" w:hAnsi="Tahoma" w:cs="Tahoma"/>
          <w:sz w:val="22"/>
          <w:szCs w:val="22"/>
          <w:lang w:val="en-US"/>
        </w:rPr>
        <w:t>3</w:t>
      </w:r>
      <w:r w:rsidRPr="00C41EA1">
        <w:rPr>
          <w:rFonts w:ascii="Tahoma" w:hAnsi="Tahoma" w:cs="Tahoma"/>
          <w:sz w:val="22"/>
          <w:szCs w:val="22"/>
          <w:lang w:val="en-US"/>
        </w:rPr>
        <w:t>0</w:t>
      </w:r>
    </w:p>
    <w:p w:rsidR="00940713" w:rsidRPr="00C41EA1" w:rsidRDefault="00845FE3" w:rsidP="000F436B">
      <w:pPr>
        <w:autoSpaceDE w:val="0"/>
        <w:autoSpaceDN w:val="0"/>
        <w:adjustRightInd w:val="0"/>
        <w:spacing w:after="120" w:line="60" w:lineRule="atLeast"/>
        <w:jc w:val="center"/>
        <w:rPr>
          <w:rFonts w:ascii="Tahoma" w:hAnsi="Tahoma" w:cs="Tahoma"/>
          <w:sz w:val="22"/>
          <w:szCs w:val="22"/>
          <w:lang w:val="en-US"/>
        </w:rPr>
      </w:pPr>
      <w:r>
        <w:rPr>
          <w:rFonts w:ascii="Tahoma" w:hAnsi="Tahoma" w:cs="Tahoma"/>
          <w:sz w:val="22"/>
          <w:szCs w:val="22"/>
          <w:lang w:val="en-US"/>
        </w:rPr>
        <w:t xml:space="preserve">Moment 5 </w:t>
      </w:r>
      <w:r>
        <w:rPr>
          <w:rFonts w:ascii="Tahoma" w:hAnsi="Tahoma" w:cs="Tahoma"/>
          <w:sz w:val="22"/>
          <w:szCs w:val="22"/>
          <w:lang w:val="en-US"/>
        </w:rPr>
        <w:tab/>
      </w:r>
      <w:r>
        <w:rPr>
          <w:rFonts w:ascii="Tahoma" w:hAnsi="Tahoma" w:cs="Tahoma"/>
          <w:sz w:val="22"/>
          <w:szCs w:val="22"/>
          <w:lang w:val="en-US"/>
        </w:rPr>
        <w:tab/>
      </w:r>
      <w:r>
        <w:rPr>
          <w:rFonts w:ascii="Tahoma" w:hAnsi="Tahoma" w:cs="Tahoma"/>
          <w:sz w:val="22"/>
          <w:szCs w:val="22"/>
          <w:lang w:val="en-US"/>
        </w:rPr>
        <w:tab/>
        <w:t>15</w:t>
      </w:r>
      <w:r w:rsidR="00940713" w:rsidRPr="00C41EA1">
        <w:rPr>
          <w:rFonts w:ascii="Tahoma" w:hAnsi="Tahoma" w:cs="Tahoma"/>
          <w:sz w:val="22"/>
          <w:szCs w:val="22"/>
          <w:lang w:val="en-US"/>
        </w:rPr>
        <w:t>:30</w:t>
      </w:r>
    </w:p>
    <w:p w:rsidR="00940713" w:rsidRPr="00C41EA1" w:rsidRDefault="00845FE3" w:rsidP="000F436B">
      <w:pPr>
        <w:autoSpaceDE w:val="0"/>
        <w:autoSpaceDN w:val="0"/>
        <w:adjustRightInd w:val="0"/>
        <w:spacing w:after="120" w:line="60" w:lineRule="atLeast"/>
        <w:jc w:val="center"/>
        <w:rPr>
          <w:rFonts w:ascii="Tahoma" w:hAnsi="Tahoma" w:cs="Tahoma"/>
          <w:sz w:val="22"/>
          <w:szCs w:val="22"/>
          <w:lang w:val="en-US"/>
        </w:rPr>
      </w:pPr>
      <w:r>
        <w:rPr>
          <w:rFonts w:ascii="Tahoma" w:hAnsi="Tahoma" w:cs="Tahoma"/>
          <w:sz w:val="22"/>
          <w:szCs w:val="22"/>
          <w:lang w:val="en-US"/>
        </w:rPr>
        <w:t xml:space="preserve">Moment 6 </w:t>
      </w:r>
      <w:r>
        <w:rPr>
          <w:rFonts w:ascii="Tahoma" w:hAnsi="Tahoma" w:cs="Tahoma"/>
          <w:sz w:val="22"/>
          <w:szCs w:val="22"/>
          <w:lang w:val="en-US"/>
        </w:rPr>
        <w:tab/>
      </w:r>
      <w:r>
        <w:rPr>
          <w:rFonts w:ascii="Tahoma" w:hAnsi="Tahoma" w:cs="Tahoma"/>
          <w:sz w:val="22"/>
          <w:szCs w:val="22"/>
          <w:lang w:val="en-US"/>
        </w:rPr>
        <w:tab/>
      </w:r>
      <w:r>
        <w:rPr>
          <w:rFonts w:ascii="Tahoma" w:hAnsi="Tahoma" w:cs="Tahoma"/>
          <w:sz w:val="22"/>
          <w:szCs w:val="22"/>
          <w:lang w:val="en-US"/>
        </w:rPr>
        <w:tab/>
        <w:t>16</w:t>
      </w:r>
      <w:r w:rsidR="00940713" w:rsidRPr="00C41EA1">
        <w:rPr>
          <w:rFonts w:ascii="Tahoma" w:hAnsi="Tahoma" w:cs="Tahoma"/>
          <w:sz w:val="22"/>
          <w:szCs w:val="22"/>
          <w:lang w:val="en-US"/>
        </w:rPr>
        <w:t>:30</w:t>
      </w:r>
    </w:p>
    <w:p w:rsidR="00940713" w:rsidRPr="00C41EA1" w:rsidRDefault="00940713" w:rsidP="000F436B">
      <w:pPr>
        <w:autoSpaceDE w:val="0"/>
        <w:autoSpaceDN w:val="0"/>
        <w:adjustRightInd w:val="0"/>
        <w:spacing w:after="120" w:line="60" w:lineRule="atLeast"/>
        <w:jc w:val="center"/>
        <w:rPr>
          <w:rFonts w:ascii="Tahoma" w:hAnsi="Tahoma" w:cs="Tahoma"/>
          <w:sz w:val="22"/>
          <w:szCs w:val="22"/>
          <w:lang w:val="en-US"/>
        </w:rPr>
      </w:pPr>
      <w:r w:rsidRPr="00C41EA1">
        <w:rPr>
          <w:rFonts w:ascii="Tahoma" w:hAnsi="Tahoma" w:cs="Tahoma"/>
          <w:sz w:val="22"/>
          <w:szCs w:val="22"/>
          <w:lang w:val="en-US"/>
        </w:rPr>
        <w:t xml:space="preserve">Moment 7 </w:t>
      </w:r>
      <w:r w:rsidRPr="00C41EA1">
        <w:rPr>
          <w:rFonts w:ascii="Tahoma" w:hAnsi="Tahoma" w:cs="Tahoma"/>
          <w:sz w:val="22"/>
          <w:szCs w:val="22"/>
          <w:lang w:val="en-US"/>
        </w:rPr>
        <w:tab/>
      </w:r>
      <w:r w:rsidRPr="00C41EA1">
        <w:rPr>
          <w:rFonts w:ascii="Tahoma" w:hAnsi="Tahoma" w:cs="Tahoma"/>
          <w:sz w:val="22"/>
          <w:szCs w:val="22"/>
          <w:lang w:val="en-US"/>
        </w:rPr>
        <w:tab/>
      </w:r>
      <w:r w:rsidRPr="00C41EA1">
        <w:rPr>
          <w:rFonts w:ascii="Tahoma" w:hAnsi="Tahoma" w:cs="Tahoma"/>
          <w:sz w:val="22"/>
          <w:szCs w:val="22"/>
          <w:lang w:val="en-US"/>
        </w:rPr>
        <w:tab/>
        <w:t>16:30</w:t>
      </w:r>
    </w:p>
    <w:p w:rsidR="00940713" w:rsidRPr="00C41EA1" w:rsidRDefault="00940713" w:rsidP="000F436B">
      <w:pPr>
        <w:autoSpaceDE w:val="0"/>
        <w:autoSpaceDN w:val="0"/>
        <w:adjustRightInd w:val="0"/>
        <w:spacing w:after="120" w:line="60" w:lineRule="atLeast"/>
        <w:jc w:val="center"/>
        <w:rPr>
          <w:rFonts w:ascii="Tahoma" w:hAnsi="Tahoma" w:cs="Tahoma"/>
          <w:sz w:val="22"/>
          <w:szCs w:val="22"/>
          <w:lang w:val="en-US"/>
        </w:rPr>
      </w:pPr>
      <w:r w:rsidRPr="00C41EA1">
        <w:rPr>
          <w:rFonts w:ascii="Tahoma" w:hAnsi="Tahoma" w:cs="Tahoma"/>
          <w:sz w:val="22"/>
          <w:szCs w:val="22"/>
          <w:lang w:val="en-US"/>
        </w:rPr>
        <w:t xml:space="preserve">Moment 8 </w:t>
      </w:r>
      <w:r w:rsidRPr="00C41EA1">
        <w:rPr>
          <w:rFonts w:ascii="Tahoma" w:hAnsi="Tahoma" w:cs="Tahoma"/>
          <w:sz w:val="22"/>
          <w:szCs w:val="22"/>
          <w:lang w:val="en-US"/>
        </w:rPr>
        <w:tab/>
      </w:r>
      <w:r w:rsidRPr="00C41EA1">
        <w:rPr>
          <w:rFonts w:ascii="Tahoma" w:hAnsi="Tahoma" w:cs="Tahoma"/>
          <w:sz w:val="22"/>
          <w:szCs w:val="22"/>
          <w:lang w:val="en-US"/>
        </w:rPr>
        <w:tab/>
      </w:r>
      <w:r w:rsidRPr="00C41EA1">
        <w:rPr>
          <w:rFonts w:ascii="Tahoma" w:hAnsi="Tahoma" w:cs="Tahoma"/>
          <w:sz w:val="22"/>
          <w:szCs w:val="22"/>
          <w:lang w:val="en-US"/>
        </w:rPr>
        <w:tab/>
        <w:t>17:00</w:t>
      </w:r>
    </w:p>
    <w:p w:rsidR="00940713" w:rsidRPr="00C41EA1" w:rsidRDefault="00940713" w:rsidP="000F436B">
      <w:pPr>
        <w:autoSpaceDE w:val="0"/>
        <w:autoSpaceDN w:val="0"/>
        <w:adjustRightInd w:val="0"/>
        <w:spacing w:after="120" w:line="60" w:lineRule="atLeast"/>
        <w:jc w:val="center"/>
        <w:rPr>
          <w:rFonts w:ascii="Tahoma" w:hAnsi="Tahoma" w:cs="Tahoma"/>
          <w:sz w:val="22"/>
          <w:szCs w:val="22"/>
          <w:lang w:val="en-US"/>
        </w:rPr>
      </w:pPr>
      <w:r w:rsidRPr="00C41EA1">
        <w:rPr>
          <w:rFonts w:ascii="Tahoma" w:hAnsi="Tahoma" w:cs="Tahoma"/>
          <w:sz w:val="22"/>
          <w:szCs w:val="22"/>
          <w:lang w:val="en-US"/>
        </w:rPr>
        <w:t xml:space="preserve">Moment 9 </w:t>
      </w:r>
      <w:r w:rsidRPr="00C41EA1">
        <w:rPr>
          <w:rFonts w:ascii="Tahoma" w:hAnsi="Tahoma" w:cs="Tahoma"/>
          <w:sz w:val="22"/>
          <w:szCs w:val="22"/>
          <w:lang w:val="en-US"/>
        </w:rPr>
        <w:tab/>
      </w:r>
      <w:r w:rsidRPr="00C41EA1">
        <w:rPr>
          <w:rFonts w:ascii="Tahoma" w:hAnsi="Tahoma" w:cs="Tahoma"/>
          <w:sz w:val="22"/>
          <w:szCs w:val="22"/>
          <w:lang w:val="en-US"/>
        </w:rPr>
        <w:tab/>
      </w:r>
      <w:r w:rsidRPr="00C41EA1">
        <w:rPr>
          <w:rFonts w:ascii="Tahoma" w:hAnsi="Tahoma" w:cs="Tahoma"/>
          <w:sz w:val="22"/>
          <w:szCs w:val="22"/>
          <w:lang w:val="en-US"/>
        </w:rPr>
        <w:tab/>
        <w:t>17:05</w:t>
      </w:r>
    </w:p>
    <w:p w:rsidR="00940713" w:rsidRPr="00C41EA1" w:rsidRDefault="00940713" w:rsidP="000F436B">
      <w:pPr>
        <w:autoSpaceDE w:val="0"/>
        <w:autoSpaceDN w:val="0"/>
        <w:adjustRightInd w:val="0"/>
        <w:spacing w:after="120" w:line="60" w:lineRule="atLeast"/>
        <w:jc w:val="center"/>
        <w:rPr>
          <w:rFonts w:ascii="Tahoma" w:hAnsi="Tahoma" w:cs="Tahoma"/>
          <w:sz w:val="22"/>
          <w:szCs w:val="22"/>
          <w:lang w:val="en-US"/>
        </w:rPr>
      </w:pPr>
      <w:r w:rsidRPr="00C41EA1">
        <w:rPr>
          <w:rFonts w:ascii="Tahoma" w:hAnsi="Tahoma" w:cs="Tahoma"/>
          <w:sz w:val="22"/>
          <w:szCs w:val="22"/>
          <w:lang w:val="en-US"/>
        </w:rPr>
        <w:t>SYSTEM END moment</w:t>
      </w:r>
      <w:r w:rsidRPr="00C41EA1">
        <w:rPr>
          <w:rFonts w:ascii="Tahoma" w:hAnsi="Tahoma" w:cs="Tahoma"/>
          <w:sz w:val="22"/>
          <w:szCs w:val="22"/>
          <w:lang w:val="en-US"/>
        </w:rPr>
        <w:tab/>
      </w:r>
      <w:r w:rsidRPr="00C41EA1">
        <w:rPr>
          <w:rFonts w:ascii="Tahoma" w:hAnsi="Tahoma" w:cs="Tahoma"/>
          <w:sz w:val="22"/>
          <w:szCs w:val="22"/>
          <w:lang w:val="en-US"/>
        </w:rPr>
        <w:tab/>
        <w:t>17:30</w:t>
      </w:r>
    </w:p>
    <w:p w:rsidR="004F3BF9" w:rsidRPr="00C41EA1" w:rsidRDefault="004F3BF9" w:rsidP="000F436B">
      <w:pPr>
        <w:spacing w:after="120" w:line="60" w:lineRule="atLeast"/>
        <w:jc w:val="both"/>
        <w:rPr>
          <w:rFonts w:ascii="Tahoma" w:hAnsi="Tahoma" w:cs="Tahoma"/>
          <w:b/>
          <w:sz w:val="22"/>
          <w:szCs w:val="22"/>
          <w:lang w:val="en-US"/>
        </w:rPr>
      </w:pPr>
    </w:p>
    <w:p w:rsidR="008A398C" w:rsidRPr="00C41EA1" w:rsidRDefault="00845FE3" w:rsidP="000F436B">
      <w:pPr>
        <w:pStyle w:val="Heading4"/>
        <w:spacing w:after="120" w:line="60" w:lineRule="atLeast"/>
        <w:jc w:val="left"/>
        <w:rPr>
          <w:rFonts w:ascii="Tahoma" w:hAnsi="Tahoma" w:cs="Tahoma"/>
          <w:lang w:val="en-US"/>
        </w:rPr>
      </w:pPr>
      <w:r>
        <w:rPr>
          <w:rFonts w:ascii="Tahoma" w:hAnsi="Tahoma" w:cs="Tahoma"/>
          <w:lang w:val="en-US"/>
        </w:rPr>
        <w:br w:type="page"/>
      </w:r>
      <w:r w:rsidR="008A398C" w:rsidRPr="00C41EA1">
        <w:rPr>
          <w:rFonts w:ascii="Tahoma" w:hAnsi="Tahoma" w:cs="Tahoma"/>
          <w:lang w:val="en-US"/>
        </w:rPr>
        <w:lastRenderedPageBreak/>
        <w:t>Annex 2</w:t>
      </w:r>
    </w:p>
    <w:p w:rsidR="008A398C" w:rsidRPr="00C41EA1" w:rsidRDefault="008A398C" w:rsidP="000F436B">
      <w:pPr>
        <w:pStyle w:val="Heading4"/>
        <w:spacing w:after="120" w:line="60" w:lineRule="atLeast"/>
        <w:rPr>
          <w:rFonts w:ascii="Tahoma" w:hAnsi="Tahoma" w:cs="Tahoma"/>
          <w:lang w:val="en-US"/>
        </w:rPr>
      </w:pPr>
    </w:p>
    <w:p w:rsidR="008A398C" w:rsidRPr="00C41EA1" w:rsidRDefault="008A398C" w:rsidP="000F436B">
      <w:pPr>
        <w:pStyle w:val="Heading4"/>
        <w:spacing w:after="120" w:line="60" w:lineRule="atLeast"/>
        <w:rPr>
          <w:rFonts w:ascii="Tahoma" w:hAnsi="Tahoma" w:cs="Tahoma"/>
          <w:lang w:val="en-US"/>
        </w:rPr>
      </w:pPr>
    </w:p>
    <w:p w:rsidR="008A398C" w:rsidRPr="00C41EA1" w:rsidRDefault="008A398C" w:rsidP="000F436B">
      <w:pPr>
        <w:pStyle w:val="Heading4"/>
        <w:spacing w:after="120" w:line="60" w:lineRule="atLeast"/>
        <w:rPr>
          <w:rFonts w:ascii="Tahoma" w:hAnsi="Tahoma" w:cs="Tahoma"/>
          <w:lang w:val="en-US"/>
        </w:rPr>
      </w:pPr>
      <w:r w:rsidRPr="00C41EA1">
        <w:rPr>
          <w:rFonts w:ascii="Tahoma" w:hAnsi="Tahoma" w:cs="Tahoma"/>
          <w:lang w:val="en-US"/>
        </w:rPr>
        <w:t>MIPS</w:t>
      </w:r>
      <w:r w:rsidR="00C5284C">
        <w:rPr>
          <w:rFonts w:ascii="Tahoma" w:hAnsi="Tahoma" w:cs="Tahoma"/>
          <w:lang w:val="en-US"/>
        </w:rPr>
        <w:t xml:space="preserve"> O</w:t>
      </w:r>
      <w:r w:rsidR="00845FE3">
        <w:rPr>
          <w:rFonts w:ascii="Tahoma" w:hAnsi="Tahoma" w:cs="Tahoma"/>
          <w:lang w:val="en-US"/>
        </w:rPr>
        <w:t>fficers of the</w:t>
      </w:r>
    </w:p>
    <w:p w:rsidR="008A398C" w:rsidRPr="00C41EA1" w:rsidRDefault="00845FE3" w:rsidP="000F436B">
      <w:pPr>
        <w:pStyle w:val="Heading4"/>
        <w:spacing w:after="120" w:line="60" w:lineRule="atLeast"/>
        <w:rPr>
          <w:rFonts w:ascii="Tahoma" w:hAnsi="Tahoma" w:cs="Tahoma"/>
          <w:lang w:val="en-US"/>
        </w:rPr>
      </w:pPr>
      <w:r>
        <w:rPr>
          <w:rFonts w:ascii="Tahoma" w:hAnsi="Tahoma" w:cs="Tahoma"/>
          <w:lang w:val="en-US"/>
        </w:rPr>
        <w:t xml:space="preserve">National Bank </w:t>
      </w:r>
      <w:r w:rsidR="008A398C" w:rsidRPr="00C41EA1">
        <w:rPr>
          <w:rFonts w:ascii="Tahoma" w:hAnsi="Tahoma" w:cs="Tahoma"/>
          <w:lang w:val="en-US"/>
        </w:rPr>
        <w:t>of the Republic of Macedonia</w:t>
      </w:r>
    </w:p>
    <w:p w:rsidR="008A398C" w:rsidRPr="00C41EA1" w:rsidRDefault="008A398C" w:rsidP="000F436B">
      <w:pPr>
        <w:pStyle w:val="Heading4"/>
        <w:spacing w:after="120" w:line="60" w:lineRule="atLeast"/>
        <w:rPr>
          <w:rFonts w:ascii="Tahoma" w:hAnsi="Tahoma" w:cs="Tahoma"/>
          <w:lang w:val="en-US"/>
        </w:rPr>
      </w:pPr>
    </w:p>
    <w:p w:rsidR="008A398C" w:rsidRPr="00C41EA1" w:rsidRDefault="008A398C" w:rsidP="000F436B">
      <w:pPr>
        <w:pStyle w:val="Heading4"/>
        <w:spacing w:after="120" w:line="60" w:lineRule="atLeast"/>
        <w:rPr>
          <w:rFonts w:ascii="Tahoma" w:hAnsi="Tahoma" w:cs="Tahoma"/>
          <w:lang w:val="en-US"/>
        </w:rPr>
      </w:pPr>
    </w:p>
    <w:p w:rsidR="008A398C" w:rsidRPr="00C41EA1" w:rsidRDefault="00845FE3" w:rsidP="000F436B">
      <w:pPr>
        <w:pStyle w:val="Heading4"/>
        <w:spacing w:after="120" w:line="60" w:lineRule="atLeast"/>
        <w:jc w:val="both"/>
        <w:rPr>
          <w:rFonts w:ascii="Tahoma" w:hAnsi="Tahoma" w:cs="Tahoma"/>
          <w:b w:val="0"/>
          <w:lang w:val="en-US"/>
        </w:rPr>
      </w:pPr>
      <w:r w:rsidRPr="00C41EA1">
        <w:rPr>
          <w:rFonts w:ascii="Tahoma" w:hAnsi="Tahoma" w:cs="Tahoma"/>
          <w:b w:val="0"/>
          <w:lang w:val="en-US"/>
        </w:rPr>
        <w:t xml:space="preserve">MIPS </w:t>
      </w:r>
      <w:r>
        <w:rPr>
          <w:rFonts w:ascii="Tahoma" w:hAnsi="Tahoma" w:cs="Tahoma"/>
          <w:b w:val="0"/>
          <w:lang w:val="en-US"/>
        </w:rPr>
        <w:t>O</w:t>
      </w:r>
      <w:r w:rsidR="008A398C" w:rsidRPr="00C41EA1">
        <w:rPr>
          <w:rFonts w:ascii="Tahoma" w:hAnsi="Tahoma" w:cs="Tahoma"/>
          <w:b w:val="0"/>
          <w:lang w:val="en-US"/>
        </w:rPr>
        <w:t xml:space="preserve">fficer </w:t>
      </w:r>
      <w:r>
        <w:rPr>
          <w:rFonts w:ascii="Tahoma" w:hAnsi="Tahoma" w:cs="Tahoma"/>
          <w:b w:val="0"/>
          <w:lang w:val="en-US"/>
        </w:rPr>
        <w:t>may</w:t>
      </w:r>
      <w:r w:rsidR="008A398C" w:rsidRPr="00C41EA1">
        <w:rPr>
          <w:rFonts w:ascii="Tahoma" w:hAnsi="Tahoma" w:cs="Tahoma"/>
          <w:b w:val="0"/>
          <w:lang w:val="en-US"/>
        </w:rPr>
        <w:t xml:space="preserve"> be contacted</w:t>
      </w:r>
      <w:r w:rsidR="00C5284C">
        <w:rPr>
          <w:rFonts w:ascii="Tahoma" w:hAnsi="Tahoma" w:cs="Tahoma"/>
          <w:b w:val="0"/>
          <w:lang w:val="en-US"/>
        </w:rPr>
        <w:t xml:space="preserve"> by</w:t>
      </w:r>
      <w:r w:rsidR="008A398C" w:rsidRPr="00C41EA1">
        <w:rPr>
          <w:rFonts w:ascii="Tahoma" w:hAnsi="Tahoma" w:cs="Tahoma"/>
          <w:b w:val="0"/>
          <w:lang w:val="en-US"/>
        </w:rPr>
        <w:t>:</w:t>
      </w:r>
    </w:p>
    <w:p w:rsidR="008A398C" w:rsidRPr="00C41EA1" w:rsidRDefault="00C5284C" w:rsidP="000F436B">
      <w:pPr>
        <w:pStyle w:val="Heading4"/>
        <w:spacing w:after="120" w:line="60" w:lineRule="atLeast"/>
        <w:jc w:val="both"/>
        <w:rPr>
          <w:rFonts w:ascii="Tahoma" w:hAnsi="Tahoma" w:cs="Tahoma"/>
          <w:b w:val="0"/>
          <w:lang w:val="en-US"/>
        </w:rPr>
      </w:pPr>
      <w:r>
        <w:rPr>
          <w:rFonts w:ascii="Tahoma" w:hAnsi="Tahoma" w:cs="Tahoma"/>
          <w:b w:val="0"/>
          <w:lang w:val="en-US"/>
        </w:rPr>
        <w:t xml:space="preserve">• </w:t>
      </w:r>
      <w:r w:rsidR="008A398C" w:rsidRPr="00C41EA1">
        <w:rPr>
          <w:rFonts w:ascii="Tahoma" w:hAnsi="Tahoma" w:cs="Tahoma"/>
          <w:b w:val="0"/>
          <w:lang w:val="en-US"/>
        </w:rPr>
        <w:t>phone: (02) 3108 282 or</w:t>
      </w:r>
    </w:p>
    <w:p w:rsidR="008A398C" w:rsidRPr="00C41EA1" w:rsidRDefault="00845FE3" w:rsidP="000F436B">
      <w:pPr>
        <w:pStyle w:val="Heading4"/>
        <w:spacing w:after="120" w:line="60" w:lineRule="atLeast"/>
        <w:jc w:val="both"/>
        <w:rPr>
          <w:rFonts w:ascii="Tahoma" w:hAnsi="Tahoma" w:cs="Tahoma"/>
          <w:b w:val="0"/>
          <w:lang w:val="en-US"/>
        </w:rPr>
      </w:pPr>
      <w:r>
        <w:rPr>
          <w:rFonts w:ascii="Tahoma" w:hAnsi="Tahoma" w:cs="Tahoma"/>
          <w:b w:val="0"/>
          <w:lang w:val="en-US"/>
        </w:rPr>
        <w:t>• e-mail: mips@</w:t>
      </w:r>
      <w:r w:rsidR="008A398C" w:rsidRPr="00C41EA1">
        <w:rPr>
          <w:rFonts w:ascii="Tahoma" w:hAnsi="Tahoma" w:cs="Tahoma"/>
          <w:b w:val="0"/>
          <w:lang w:val="en-US"/>
        </w:rPr>
        <w:t>nbrm.gov.mk</w:t>
      </w:r>
    </w:p>
    <w:p w:rsidR="008A398C" w:rsidRPr="00C41EA1" w:rsidRDefault="008A398C" w:rsidP="000F436B">
      <w:pPr>
        <w:pStyle w:val="Heading4"/>
        <w:spacing w:after="120" w:line="60" w:lineRule="atLeast"/>
        <w:jc w:val="both"/>
        <w:rPr>
          <w:rFonts w:ascii="Tahoma" w:hAnsi="Tahoma" w:cs="Tahoma"/>
          <w:b w:val="0"/>
          <w:lang w:val="en-US"/>
        </w:rPr>
      </w:pPr>
    </w:p>
    <w:p w:rsidR="008A398C" w:rsidRPr="00C41EA1" w:rsidRDefault="00845FE3" w:rsidP="000F436B">
      <w:pPr>
        <w:pStyle w:val="Heading4"/>
        <w:spacing w:after="120" w:line="60" w:lineRule="atLeast"/>
        <w:jc w:val="both"/>
        <w:rPr>
          <w:rFonts w:ascii="Tahoma" w:hAnsi="Tahoma" w:cs="Tahoma"/>
          <w:b w:val="0"/>
          <w:lang w:val="en-US"/>
        </w:rPr>
      </w:pPr>
      <w:r>
        <w:rPr>
          <w:rFonts w:ascii="Tahoma" w:hAnsi="Tahoma" w:cs="Tahoma"/>
          <w:b w:val="0"/>
          <w:lang w:val="en-US"/>
        </w:rPr>
        <w:t xml:space="preserve">MIPS </w:t>
      </w:r>
      <w:r w:rsidR="008A398C" w:rsidRPr="00C41EA1">
        <w:rPr>
          <w:rFonts w:ascii="Tahoma" w:hAnsi="Tahoma" w:cs="Tahoma"/>
          <w:b w:val="0"/>
          <w:lang w:val="en-US"/>
        </w:rPr>
        <w:t xml:space="preserve">Security Officer </w:t>
      </w:r>
      <w:r>
        <w:rPr>
          <w:rFonts w:ascii="Tahoma" w:hAnsi="Tahoma" w:cs="Tahoma"/>
          <w:b w:val="0"/>
          <w:lang w:val="en-US"/>
        </w:rPr>
        <w:t xml:space="preserve">may </w:t>
      </w:r>
      <w:r w:rsidR="008A398C" w:rsidRPr="00C41EA1">
        <w:rPr>
          <w:rFonts w:ascii="Tahoma" w:hAnsi="Tahoma" w:cs="Tahoma"/>
          <w:b w:val="0"/>
          <w:lang w:val="en-US"/>
        </w:rPr>
        <w:t>be contacted</w:t>
      </w:r>
      <w:r w:rsidR="00C5284C">
        <w:rPr>
          <w:rFonts w:ascii="Tahoma" w:hAnsi="Tahoma" w:cs="Tahoma"/>
          <w:b w:val="0"/>
          <w:lang w:val="en-US"/>
        </w:rPr>
        <w:t xml:space="preserve"> by</w:t>
      </w:r>
      <w:r w:rsidR="008A398C" w:rsidRPr="00C41EA1">
        <w:rPr>
          <w:rFonts w:ascii="Tahoma" w:hAnsi="Tahoma" w:cs="Tahoma"/>
          <w:b w:val="0"/>
          <w:lang w:val="en-US"/>
        </w:rPr>
        <w:t>:</w:t>
      </w:r>
    </w:p>
    <w:p w:rsidR="008A398C" w:rsidRPr="00C41EA1" w:rsidRDefault="00C5284C" w:rsidP="000F436B">
      <w:pPr>
        <w:pStyle w:val="Heading4"/>
        <w:spacing w:after="120" w:line="60" w:lineRule="atLeast"/>
        <w:jc w:val="both"/>
        <w:rPr>
          <w:rFonts w:ascii="Tahoma" w:hAnsi="Tahoma" w:cs="Tahoma"/>
          <w:b w:val="0"/>
          <w:lang w:val="en-US"/>
        </w:rPr>
      </w:pPr>
      <w:r>
        <w:rPr>
          <w:rFonts w:ascii="Tahoma" w:hAnsi="Tahoma" w:cs="Tahoma"/>
          <w:b w:val="0"/>
          <w:lang w:val="en-US"/>
        </w:rPr>
        <w:t xml:space="preserve">• </w:t>
      </w:r>
      <w:r w:rsidR="008A398C" w:rsidRPr="00C41EA1">
        <w:rPr>
          <w:rFonts w:ascii="Tahoma" w:hAnsi="Tahoma" w:cs="Tahoma"/>
          <w:b w:val="0"/>
          <w:lang w:val="en-US"/>
        </w:rPr>
        <w:t>phone: (02) 3108</w:t>
      </w:r>
      <w:r w:rsidR="00845FE3">
        <w:rPr>
          <w:rFonts w:ascii="Tahoma" w:hAnsi="Tahoma" w:cs="Tahoma"/>
          <w:b w:val="0"/>
          <w:lang w:val="en-US"/>
        </w:rPr>
        <w:t xml:space="preserve"> </w:t>
      </w:r>
      <w:r w:rsidR="008A398C" w:rsidRPr="00C41EA1">
        <w:rPr>
          <w:rFonts w:ascii="Tahoma" w:hAnsi="Tahoma" w:cs="Tahoma"/>
          <w:b w:val="0"/>
          <w:lang w:val="en-US"/>
        </w:rPr>
        <w:t>447 or</w:t>
      </w:r>
    </w:p>
    <w:p w:rsidR="008A398C" w:rsidRPr="00C41EA1" w:rsidRDefault="00845FE3" w:rsidP="000F436B">
      <w:pPr>
        <w:pStyle w:val="Heading4"/>
        <w:spacing w:after="120" w:line="60" w:lineRule="atLeast"/>
        <w:jc w:val="both"/>
        <w:rPr>
          <w:rFonts w:ascii="Tahoma" w:hAnsi="Tahoma" w:cs="Tahoma"/>
          <w:b w:val="0"/>
          <w:lang w:val="en-US"/>
        </w:rPr>
      </w:pPr>
      <w:r>
        <w:rPr>
          <w:rFonts w:ascii="Tahoma" w:hAnsi="Tahoma" w:cs="Tahoma"/>
          <w:b w:val="0"/>
          <w:lang w:val="en-US"/>
        </w:rPr>
        <w:t>• e-mail: mirceskit@</w:t>
      </w:r>
      <w:r w:rsidR="008A398C" w:rsidRPr="00C41EA1">
        <w:rPr>
          <w:rFonts w:ascii="Tahoma" w:hAnsi="Tahoma" w:cs="Tahoma"/>
          <w:b w:val="0"/>
          <w:lang w:val="en-US"/>
        </w:rPr>
        <w:t>nbrm.gov.mk</w:t>
      </w:r>
    </w:p>
    <w:p w:rsidR="008A398C" w:rsidRPr="00C41EA1" w:rsidRDefault="008A398C" w:rsidP="000F436B">
      <w:pPr>
        <w:pStyle w:val="Heading4"/>
        <w:spacing w:after="120" w:line="60" w:lineRule="atLeast"/>
        <w:jc w:val="left"/>
        <w:rPr>
          <w:rFonts w:ascii="Tahoma" w:hAnsi="Tahoma" w:cs="Tahoma"/>
          <w:lang w:val="en-US"/>
        </w:rPr>
      </w:pPr>
    </w:p>
    <w:sectPr w:rsidR="008A398C" w:rsidRPr="00C41EA1" w:rsidSect="003D2990">
      <w:headerReference w:type="default" r:id="rId10"/>
      <w:footerReference w:type="even" r:id="rId11"/>
      <w:footerReference w:type="default" r:id="rId12"/>
      <w:headerReference w:type="first" r:id="rId13"/>
      <w:footerReference w:type="first" r:id="rId14"/>
      <w:pgSz w:w="11906" w:h="16838"/>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0AC" w:rsidRDefault="008C00AC" w:rsidP="002B1C85">
      <w:r>
        <w:separator/>
      </w:r>
    </w:p>
  </w:endnote>
  <w:endnote w:type="continuationSeparator" w:id="0">
    <w:p w:rsidR="008C00AC" w:rsidRDefault="008C00AC" w:rsidP="002B1C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AC C Times">
    <w:panose1 w:val="02027200000000000000"/>
    <w:charset w:val="00"/>
    <w:family w:val="roman"/>
    <w:pitch w:val="variable"/>
    <w:sig w:usb0="00000087" w:usb1="00000000" w:usb2="00000000" w:usb3="00000000" w:csb0="0000001B"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797" w:rsidRDefault="00F70272">
    <w:pPr>
      <w:pStyle w:val="Footer"/>
      <w:framePr w:wrap="around" w:vAnchor="text" w:hAnchor="margin" w:xAlign="right" w:y="1"/>
      <w:rPr>
        <w:rStyle w:val="PageNumber"/>
      </w:rPr>
    </w:pPr>
    <w:r>
      <w:rPr>
        <w:rStyle w:val="PageNumber"/>
      </w:rPr>
      <w:fldChar w:fldCharType="begin"/>
    </w:r>
    <w:r w:rsidR="00761797">
      <w:rPr>
        <w:rStyle w:val="PageNumber"/>
      </w:rPr>
      <w:instrText xml:space="preserve">PAGE  </w:instrText>
    </w:r>
    <w:r>
      <w:rPr>
        <w:rStyle w:val="PageNumber"/>
      </w:rPr>
      <w:fldChar w:fldCharType="separate"/>
    </w:r>
    <w:r w:rsidR="00761797">
      <w:rPr>
        <w:rStyle w:val="PageNumber"/>
        <w:noProof/>
      </w:rPr>
      <w:t>1</w:t>
    </w:r>
    <w:r>
      <w:rPr>
        <w:rStyle w:val="PageNumber"/>
      </w:rPr>
      <w:fldChar w:fldCharType="end"/>
    </w:r>
  </w:p>
  <w:p w:rsidR="00761797" w:rsidRDefault="0076179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797" w:rsidRPr="002B1C85" w:rsidRDefault="00761797">
    <w:pPr>
      <w:pStyle w:val="Footer"/>
      <w:pBdr>
        <w:top w:val="thinThickMediumGap" w:sz="24" w:space="1" w:color="auto"/>
      </w:pBdr>
      <w:tabs>
        <w:tab w:val="clear" w:pos="4153"/>
        <w:tab w:val="clear" w:pos="8306"/>
        <w:tab w:val="right" w:pos="8222"/>
      </w:tabs>
      <w:ind w:right="84"/>
      <w:rPr>
        <w:rFonts w:ascii="Tahoma" w:hAnsi="Tahoma" w:cs="Tahoma"/>
      </w:rPr>
    </w:pPr>
    <w:r w:rsidRPr="002B1C85">
      <w:rPr>
        <w:rStyle w:val="PageNumber"/>
        <w:rFonts w:ascii="Tahoma" w:hAnsi="Tahoma" w:cs="Tahoma"/>
        <w:snapToGrid w:val="0"/>
      </w:rPr>
      <w:t>June 2008</w:t>
    </w:r>
    <w:r w:rsidRPr="002B1C85">
      <w:rPr>
        <w:rStyle w:val="PageNumber"/>
        <w:rFonts w:ascii="Tahoma" w:hAnsi="Tahoma" w:cs="Tahoma"/>
        <w:snapToGrid w:val="0"/>
      </w:rPr>
      <w:tab/>
    </w:r>
    <w:r>
      <w:rPr>
        <w:rStyle w:val="PageNumber"/>
        <w:rFonts w:ascii="Tahoma" w:hAnsi="Tahoma" w:cs="Tahoma"/>
        <w:snapToGrid w:val="0"/>
      </w:rPr>
      <w:t>Page</w:t>
    </w:r>
    <w:r w:rsidRPr="002B1C85">
      <w:rPr>
        <w:rStyle w:val="PageNumber"/>
        <w:rFonts w:ascii="Tahoma" w:hAnsi="Tahoma" w:cs="Tahoma"/>
        <w:snapToGrid w:val="0"/>
      </w:rPr>
      <w:t xml:space="preserve"> </w:t>
    </w:r>
    <w:r w:rsidR="00F70272" w:rsidRPr="002B1C85">
      <w:rPr>
        <w:rStyle w:val="PageNumber"/>
        <w:rFonts w:ascii="Tahoma" w:hAnsi="Tahoma" w:cs="Tahoma"/>
      </w:rPr>
      <w:fldChar w:fldCharType="begin"/>
    </w:r>
    <w:r w:rsidRPr="002B1C85">
      <w:rPr>
        <w:rStyle w:val="PageNumber"/>
        <w:rFonts w:ascii="Tahoma" w:hAnsi="Tahoma" w:cs="Tahoma"/>
      </w:rPr>
      <w:instrText xml:space="preserve">PAGE  </w:instrText>
    </w:r>
    <w:r w:rsidR="00F70272" w:rsidRPr="002B1C85">
      <w:rPr>
        <w:rStyle w:val="PageNumber"/>
        <w:rFonts w:ascii="Tahoma" w:hAnsi="Tahoma" w:cs="Tahoma"/>
      </w:rPr>
      <w:fldChar w:fldCharType="separate"/>
    </w:r>
    <w:r w:rsidR="00835D77">
      <w:rPr>
        <w:rStyle w:val="PageNumber"/>
        <w:rFonts w:ascii="Tahoma" w:hAnsi="Tahoma" w:cs="Tahoma"/>
        <w:noProof/>
      </w:rPr>
      <w:t>13</w:t>
    </w:r>
    <w:r w:rsidR="00F70272" w:rsidRPr="002B1C85">
      <w:rPr>
        <w:rStyle w:val="PageNumber"/>
        <w:rFonts w:ascii="Tahoma" w:hAnsi="Tahoma" w:cs="Tahoma"/>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797" w:rsidRPr="00940713" w:rsidRDefault="00761797">
    <w:pPr>
      <w:pStyle w:val="Footer"/>
      <w:pBdr>
        <w:top w:val="single" w:sz="4" w:space="1" w:color="auto"/>
      </w:pBdr>
      <w:jc w:val="center"/>
      <w:rPr>
        <w:rFonts w:ascii="Tahoma" w:hAnsi="Tahoma" w:cs="Tahoma"/>
        <w:i/>
        <w:sz w:val="24"/>
        <w:lang w:val="en-US"/>
      </w:rPr>
    </w:pPr>
    <w:r w:rsidRPr="00940713">
      <w:rPr>
        <w:rFonts w:ascii="Tahoma" w:hAnsi="Tahoma" w:cs="Tahoma"/>
        <w:i/>
        <w:sz w:val="24"/>
        <w:lang w:val="en-US"/>
      </w:rPr>
      <w:t xml:space="preserve">June 2008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0AC" w:rsidRDefault="008C00AC" w:rsidP="002B1C85">
      <w:r>
        <w:separator/>
      </w:r>
    </w:p>
  </w:footnote>
  <w:footnote w:type="continuationSeparator" w:id="0">
    <w:p w:rsidR="008C00AC" w:rsidRDefault="008C00AC" w:rsidP="002B1C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797" w:rsidRPr="00940713" w:rsidRDefault="00761797">
    <w:pPr>
      <w:pStyle w:val="Header"/>
      <w:pBdr>
        <w:bottom w:val="thickThinMediumGap" w:sz="24" w:space="1" w:color="auto"/>
      </w:pBdr>
      <w:jc w:val="right"/>
      <w:rPr>
        <w:rFonts w:ascii="Tahoma" w:hAnsi="Tahoma" w:cs="Tahoma"/>
        <w:i/>
        <w:lang w:val="en-US"/>
      </w:rPr>
    </w:pPr>
    <w:r w:rsidRPr="00940713">
      <w:rPr>
        <w:rFonts w:ascii="Tahoma" w:hAnsi="Tahoma" w:cs="Tahoma"/>
        <w:i/>
        <w:lang w:val="en-US"/>
      </w:rPr>
      <w:t>Operating Rules of MIPS v. 3.0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797" w:rsidRDefault="00F70272">
    <w:pPr>
      <w:spacing w:line="240" w:lineRule="atLeast"/>
      <w:jc w:val="center"/>
      <w:rPr>
        <w:b/>
        <w:i/>
        <w:sz w:val="28"/>
      </w:rPr>
    </w:pPr>
    <w:r w:rsidRPr="00F70272">
      <w:rPr>
        <w:b/>
        <w:i/>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9.45pt" fillcolor="window">
          <v:imagedata r:id="rId1" o:title=""/>
        </v:shape>
      </w:pict>
    </w:r>
  </w:p>
  <w:p w:rsidR="00761797" w:rsidRPr="00940713" w:rsidRDefault="00761797">
    <w:pPr>
      <w:pStyle w:val="Caption"/>
      <w:rPr>
        <w:rFonts w:ascii="Tahoma" w:hAnsi="Tahoma" w:cs="Tahoma"/>
        <w:lang w:val="en-US"/>
      </w:rPr>
    </w:pPr>
    <w:r>
      <w:rPr>
        <w:rFonts w:ascii="Tahoma" w:hAnsi="Tahoma" w:cs="Tahoma"/>
        <w:lang w:val="en-US"/>
      </w:rPr>
      <w:t xml:space="preserve">NATIONAL BANK OF THE REPUBLIC OF MACEDONIA </w:t>
    </w:r>
  </w:p>
  <w:p w:rsidR="00761797" w:rsidRDefault="00F70272">
    <w:pPr>
      <w:spacing w:line="240" w:lineRule="atLeast"/>
      <w:jc w:val="center"/>
    </w:pPr>
    <w:r w:rsidRPr="00F70272">
      <w:rPr>
        <w:noProof/>
      </w:rPr>
      <w:pict>
        <v:line id="_x0000_s2049" style="position:absolute;left:0;text-align:left;z-index:1" from="-3.6pt,3.65pt" to="421.25pt,3.7pt" o:allowincell="f" strokecolor="navy" strokeweight="1pt">
          <v:stroke startarrowwidth="narrow" startarrowlength="short" endarrowwidth="narrow" endarrowlength="short"/>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2164E76"/>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0AB66AEE"/>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018277E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030576D0"/>
    <w:multiLevelType w:val="singleLevel"/>
    <w:tmpl w:val="0C090017"/>
    <w:lvl w:ilvl="0">
      <w:start w:val="1"/>
      <w:numFmt w:val="lowerLetter"/>
      <w:lvlText w:val="%1)"/>
      <w:lvlJc w:val="left"/>
      <w:pPr>
        <w:tabs>
          <w:tab w:val="num" w:pos="360"/>
        </w:tabs>
        <w:ind w:left="360" w:hanging="360"/>
      </w:pPr>
      <w:rPr>
        <w:rFonts w:hint="default"/>
      </w:rPr>
    </w:lvl>
  </w:abstractNum>
  <w:abstractNum w:abstractNumId="4">
    <w:nsid w:val="04E03EF0"/>
    <w:multiLevelType w:val="hybridMultilevel"/>
    <w:tmpl w:val="719E2AB6"/>
    <w:lvl w:ilvl="0" w:tplc="A9B64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88464D"/>
    <w:multiLevelType w:val="singleLevel"/>
    <w:tmpl w:val="0C090017"/>
    <w:lvl w:ilvl="0">
      <w:start w:val="4"/>
      <w:numFmt w:val="lowerLetter"/>
      <w:lvlText w:val="%1)"/>
      <w:lvlJc w:val="left"/>
      <w:pPr>
        <w:tabs>
          <w:tab w:val="num" w:pos="360"/>
        </w:tabs>
        <w:ind w:left="360" w:hanging="360"/>
      </w:pPr>
      <w:rPr>
        <w:rFonts w:hint="default"/>
      </w:rPr>
    </w:lvl>
  </w:abstractNum>
  <w:abstractNum w:abstractNumId="6">
    <w:nsid w:val="0EDE7DCD"/>
    <w:multiLevelType w:val="hybridMultilevel"/>
    <w:tmpl w:val="0EFE820C"/>
    <w:lvl w:ilvl="0" w:tplc="D1BC989C">
      <w:numFmt w:val="bullet"/>
      <w:lvlText w:val="•"/>
      <w:lvlJc w:val="left"/>
      <w:pPr>
        <w:ind w:left="1069" w:hanging="360"/>
      </w:pPr>
      <w:rPr>
        <w:rFonts w:ascii="Tahoma" w:eastAsia="Times New Roman" w:hAnsi="Tahoma" w:cs="Tahoma"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7">
    <w:nsid w:val="0EF636E6"/>
    <w:multiLevelType w:val="singleLevel"/>
    <w:tmpl w:val="B178DA34"/>
    <w:lvl w:ilvl="0">
      <w:start w:val="1"/>
      <w:numFmt w:val="bullet"/>
      <w:lvlText w:val="-"/>
      <w:lvlJc w:val="left"/>
      <w:pPr>
        <w:tabs>
          <w:tab w:val="num" w:pos="1080"/>
        </w:tabs>
        <w:ind w:left="1080" w:hanging="360"/>
      </w:pPr>
      <w:rPr>
        <w:rFonts w:ascii="Times New Roman" w:hAnsi="Times New Roman" w:hint="default"/>
      </w:rPr>
    </w:lvl>
  </w:abstractNum>
  <w:abstractNum w:abstractNumId="8">
    <w:nsid w:val="1D9758A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nsid w:val="2B9B1422"/>
    <w:multiLevelType w:val="singleLevel"/>
    <w:tmpl w:val="0A4C6B8A"/>
    <w:lvl w:ilvl="0">
      <w:start w:val="1"/>
      <w:numFmt w:val="decimal"/>
      <w:lvlText w:val="%1."/>
      <w:lvlJc w:val="left"/>
      <w:pPr>
        <w:tabs>
          <w:tab w:val="num" w:pos="1080"/>
        </w:tabs>
        <w:ind w:left="1080" w:hanging="360"/>
      </w:pPr>
      <w:rPr>
        <w:rFonts w:hint="default"/>
      </w:rPr>
    </w:lvl>
  </w:abstractNum>
  <w:abstractNum w:abstractNumId="10">
    <w:nsid w:val="2C1C645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37E33157"/>
    <w:multiLevelType w:val="singleLevel"/>
    <w:tmpl w:val="0C090017"/>
    <w:lvl w:ilvl="0">
      <w:start w:val="25"/>
      <w:numFmt w:val="lowerLetter"/>
      <w:lvlText w:val="%1)"/>
      <w:lvlJc w:val="left"/>
      <w:pPr>
        <w:tabs>
          <w:tab w:val="num" w:pos="360"/>
        </w:tabs>
        <w:ind w:left="360" w:hanging="360"/>
      </w:pPr>
      <w:rPr>
        <w:rFonts w:hint="default"/>
        <w:b w:val="0"/>
      </w:rPr>
    </w:lvl>
  </w:abstractNum>
  <w:abstractNum w:abstractNumId="12">
    <w:nsid w:val="433E631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485D4AC3"/>
    <w:multiLevelType w:val="singleLevel"/>
    <w:tmpl w:val="D7AA44CE"/>
    <w:lvl w:ilvl="0">
      <w:start w:val="1"/>
      <w:numFmt w:val="decimal"/>
      <w:lvlText w:val="%1."/>
      <w:lvlJc w:val="left"/>
      <w:pPr>
        <w:tabs>
          <w:tab w:val="num" w:pos="1080"/>
        </w:tabs>
        <w:ind w:left="1080" w:hanging="360"/>
      </w:pPr>
      <w:rPr>
        <w:rFonts w:hint="default"/>
      </w:rPr>
    </w:lvl>
  </w:abstractNum>
  <w:abstractNum w:abstractNumId="14">
    <w:nsid w:val="55E92609"/>
    <w:multiLevelType w:val="singleLevel"/>
    <w:tmpl w:val="DD628346"/>
    <w:lvl w:ilvl="0">
      <w:start w:val="1"/>
      <w:numFmt w:val="decimal"/>
      <w:lvlText w:val="%1."/>
      <w:lvlJc w:val="left"/>
      <w:pPr>
        <w:tabs>
          <w:tab w:val="num" w:pos="1080"/>
        </w:tabs>
        <w:ind w:left="1080" w:hanging="360"/>
      </w:pPr>
      <w:rPr>
        <w:rFonts w:hint="default"/>
      </w:rPr>
    </w:lvl>
  </w:abstractNum>
  <w:abstractNum w:abstractNumId="15">
    <w:nsid w:val="5A9A12C1"/>
    <w:multiLevelType w:val="singleLevel"/>
    <w:tmpl w:val="2E26AD88"/>
    <w:lvl w:ilvl="0">
      <w:start w:val="1"/>
      <w:numFmt w:val="bullet"/>
      <w:lvlText w:val=""/>
      <w:lvlJc w:val="left"/>
      <w:pPr>
        <w:tabs>
          <w:tab w:val="num" w:pos="360"/>
        </w:tabs>
        <w:ind w:left="360" w:hanging="360"/>
      </w:pPr>
      <w:rPr>
        <w:rFonts w:ascii="Symbol" w:hAnsi="Symbol" w:hint="default"/>
        <w:sz w:val="16"/>
      </w:rPr>
    </w:lvl>
  </w:abstractNum>
  <w:abstractNum w:abstractNumId="16">
    <w:nsid w:val="5F574B8E"/>
    <w:multiLevelType w:val="hybridMultilevel"/>
    <w:tmpl w:val="81924F64"/>
    <w:lvl w:ilvl="0" w:tplc="6D38669E">
      <w:start w:val="1"/>
      <w:numFmt w:val="decimal"/>
      <w:lvlText w:val="%1."/>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532D8F"/>
    <w:multiLevelType w:val="singleLevel"/>
    <w:tmpl w:val="2E26AD88"/>
    <w:lvl w:ilvl="0">
      <w:start w:val="1"/>
      <w:numFmt w:val="bullet"/>
      <w:lvlText w:val=""/>
      <w:lvlJc w:val="left"/>
      <w:pPr>
        <w:tabs>
          <w:tab w:val="num" w:pos="360"/>
        </w:tabs>
        <w:ind w:left="360" w:hanging="360"/>
      </w:pPr>
      <w:rPr>
        <w:rFonts w:ascii="Symbol" w:hAnsi="Symbol" w:hint="default"/>
        <w:sz w:val="16"/>
      </w:rPr>
    </w:lvl>
  </w:abstractNum>
  <w:abstractNum w:abstractNumId="18">
    <w:nsid w:val="6096219F"/>
    <w:multiLevelType w:val="hybridMultilevel"/>
    <w:tmpl w:val="075A5382"/>
    <w:lvl w:ilvl="0" w:tplc="6D38669E">
      <w:start w:val="1"/>
      <w:numFmt w:val="decimal"/>
      <w:lvlText w:val="%1."/>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545508"/>
    <w:multiLevelType w:val="singleLevel"/>
    <w:tmpl w:val="CB8C3964"/>
    <w:lvl w:ilvl="0">
      <w:start w:val="22"/>
      <w:numFmt w:val="lowerLetter"/>
      <w:lvlText w:val="%1)"/>
      <w:lvlJc w:val="left"/>
      <w:pPr>
        <w:tabs>
          <w:tab w:val="num" w:pos="375"/>
        </w:tabs>
        <w:ind w:left="375" w:hanging="375"/>
      </w:pPr>
      <w:rPr>
        <w:rFonts w:hint="default"/>
      </w:rPr>
    </w:lvl>
  </w:abstractNum>
  <w:abstractNum w:abstractNumId="20">
    <w:nsid w:val="74F80DEE"/>
    <w:multiLevelType w:val="singleLevel"/>
    <w:tmpl w:val="0C09000F"/>
    <w:lvl w:ilvl="0">
      <w:start w:val="1"/>
      <w:numFmt w:val="decimal"/>
      <w:lvlText w:val="%1."/>
      <w:lvlJc w:val="left"/>
      <w:pPr>
        <w:tabs>
          <w:tab w:val="num" w:pos="360"/>
        </w:tabs>
        <w:ind w:left="360" w:hanging="360"/>
      </w:pPr>
    </w:lvl>
  </w:abstractNum>
  <w:abstractNum w:abstractNumId="21">
    <w:nsid w:val="79EF275C"/>
    <w:multiLevelType w:val="singleLevel"/>
    <w:tmpl w:val="7338ACDC"/>
    <w:lvl w:ilvl="0">
      <w:start w:val="1"/>
      <w:numFmt w:val="upperRoman"/>
      <w:pStyle w:val="Heading2"/>
      <w:lvlText w:val="%1."/>
      <w:lvlJc w:val="left"/>
      <w:pPr>
        <w:tabs>
          <w:tab w:val="num" w:pos="720"/>
        </w:tabs>
        <w:ind w:left="720" w:hanging="720"/>
      </w:pPr>
      <w:rPr>
        <w:rFonts w:hint="default"/>
      </w:rPr>
    </w:lvl>
  </w:abstractNum>
  <w:abstractNum w:abstractNumId="22">
    <w:nsid w:val="7D4D500E"/>
    <w:multiLevelType w:val="hybridMultilevel"/>
    <w:tmpl w:val="C73E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2"/>
  </w:num>
  <w:num w:numId="4">
    <w:abstractNumId w:val="3"/>
  </w:num>
  <w:num w:numId="5">
    <w:abstractNumId w:val="20"/>
  </w:num>
  <w:num w:numId="6">
    <w:abstractNumId w:val="9"/>
  </w:num>
  <w:num w:numId="7">
    <w:abstractNumId w:val="15"/>
  </w:num>
  <w:num w:numId="8">
    <w:abstractNumId w:val="17"/>
  </w:num>
  <w:num w:numId="9">
    <w:abstractNumId w:val="1"/>
  </w:num>
  <w:num w:numId="10">
    <w:abstractNumId w:val="0"/>
  </w:num>
  <w:num w:numId="11">
    <w:abstractNumId w:val="13"/>
  </w:num>
  <w:num w:numId="12">
    <w:abstractNumId w:val="19"/>
  </w:num>
  <w:num w:numId="13">
    <w:abstractNumId w:val="5"/>
  </w:num>
  <w:num w:numId="14">
    <w:abstractNumId w:val="11"/>
  </w:num>
  <w:num w:numId="15">
    <w:abstractNumId w:val="7"/>
  </w:num>
  <w:num w:numId="16">
    <w:abstractNumId w:val="14"/>
  </w:num>
  <w:num w:numId="17">
    <w:abstractNumId w:val="10"/>
  </w:num>
  <w:num w:numId="18">
    <w:abstractNumId w:val="12"/>
  </w:num>
  <w:num w:numId="19">
    <w:abstractNumId w:val="18"/>
  </w:num>
  <w:num w:numId="20">
    <w:abstractNumId w:val="6"/>
  </w:num>
  <w:num w:numId="21">
    <w:abstractNumId w:val="16"/>
  </w:num>
  <w:num w:numId="22">
    <w:abstractNumId w:val="4"/>
  </w:num>
  <w:num w:numId="23">
    <w:abstractNumId w:val="2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3BF9"/>
    <w:rsid w:val="000012DC"/>
    <w:rsid w:val="00021DAB"/>
    <w:rsid w:val="0004298B"/>
    <w:rsid w:val="000903FF"/>
    <w:rsid w:val="000C70AF"/>
    <w:rsid w:val="000E5E1E"/>
    <w:rsid w:val="000F436B"/>
    <w:rsid w:val="000F4AB4"/>
    <w:rsid w:val="00164D7C"/>
    <w:rsid w:val="00197F86"/>
    <w:rsid w:val="001C2E83"/>
    <w:rsid w:val="001D3457"/>
    <w:rsid w:val="001E4FC9"/>
    <w:rsid w:val="001E757D"/>
    <w:rsid w:val="001F19A2"/>
    <w:rsid w:val="002202C9"/>
    <w:rsid w:val="00225F9F"/>
    <w:rsid w:val="00246BEF"/>
    <w:rsid w:val="00294249"/>
    <w:rsid w:val="002A44BB"/>
    <w:rsid w:val="002B1C85"/>
    <w:rsid w:val="00352F34"/>
    <w:rsid w:val="00354E71"/>
    <w:rsid w:val="00364C15"/>
    <w:rsid w:val="0036594A"/>
    <w:rsid w:val="00373EDE"/>
    <w:rsid w:val="00385F7A"/>
    <w:rsid w:val="003D2990"/>
    <w:rsid w:val="003E08F7"/>
    <w:rsid w:val="004064C2"/>
    <w:rsid w:val="00490E5B"/>
    <w:rsid w:val="004A02E9"/>
    <w:rsid w:val="004A3E96"/>
    <w:rsid w:val="004C0DF1"/>
    <w:rsid w:val="004C370C"/>
    <w:rsid w:val="004D34C8"/>
    <w:rsid w:val="004D6B66"/>
    <w:rsid w:val="004F3BF9"/>
    <w:rsid w:val="00580F18"/>
    <w:rsid w:val="005A2150"/>
    <w:rsid w:val="00600048"/>
    <w:rsid w:val="00601E07"/>
    <w:rsid w:val="00617239"/>
    <w:rsid w:val="006209EF"/>
    <w:rsid w:val="00640AF3"/>
    <w:rsid w:val="006A7F59"/>
    <w:rsid w:val="006D1C27"/>
    <w:rsid w:val="0070173A"/>
    <w:rsid w:val="007109A6"/>
    <w:rsid w:val="00713B9A"/>
    <w:rsid w:val="00714ED5"/>
    <w:rsid w:val="007316FE"/>
    <w:rsid w:val="00754332"/>
    <w:rsid w:val="00761797"/>
    <w:rsid w:val="007629C2"/>
    <w:rsid w:val="007801F6"/>
    <w:rsid w:val="007951E3"/>
    <w:rsid w:val="007C4B78"/>
    <w:rsid w:val="007D0228"/>
    <w:rsid w:val="007D36AE"/>
    <w:rsid w:val="0083542C"/>
    <w:rsid w:val="00835D77"/>
    <w:rsid w:val="00845FE3"/>
    <w:rsid w:val="00874C3B"/>
    <w:rsid w:val="00893960"/>
    <w:rsid w:val="008A398C"/>
    <w:rsid w:val="008B1341"/>
    <w:rsid w:val="008B6295"/>
    <w:rsid w:val="008C00AC"/>
    <w:rsid w:val="008E0FDE"/>
    <w:rsid w:val="00900809"/>
    <w:rsid w:val="00903633"/>
    <w:rsid w:val="00940713"/>
    <w:rsid w:val="009409AA"/>
    <w:rsid w:val="00965FDA"/>
    <w:rsid w:val="00971B72"/>
    <w:rsid w:val="009B7460"/>
    <w:rsid w:val="009C4BB0"/>
    <w:rsid w:val="009E5000"/>
    <w:rsid w:val="009F4FBE"/>
    <w:rsid w:val="009F69B2"/>
    <w:rsid w:val="00A12BF2"/>
    <w:rsid w:val="00A97FE8"/>
    <w:rsid w:val="00B176BA"/>
    <w:rsid w:val="00B23370"/>
    <w:rsid w:val="00B53C74"/>
    <w:rsid w:val="00B771D3"/>
    <w:rsid w:val="00B925A6"/>
    <w:rsid w:val="00BA1379"/>
    <w:rsid w:val="00BB79BC"/>
    <w:rsid w:val="00BD4C29"/>
    <w:rsid w:val="00C056C6"/>
    <w:rsid w:val="00C15FC7"/>
    <w:rsid w:val="00C167E9"/>
    <w:rsid w:val="00C41EA1"/>
    <w:rsid w:val="00C45B7D"/>
    <w:rsid w:val="00C5284C"/>
    <w:rsid w:val="00C62DE5"/>
    <w:rsid w:val="00C8692E"/>
    <w:rsid w:val="00C87BC9"/>
    <w:rsid w:val="00CA2602"/>
    <w:rsid w:val="00CD1239"/>
    <w:rsid w:val="00CE1F7A"/>
    <w:rsid w:val="00CE32DB"/>
    <w:rsid w:val="00D21DB1"/>
    <w:rsid w:val="00D51C8A"/>
    <w:rsid w:val="00D83B42"/>
    <w:rsid w:val="00DA11AF"/>
    <w:rsid w:val="00DC101D"/>
    <w:rsid w:val="00DE1618"/>
    <w:rsid w:val="00DF29D4"/>
    <w:rsid w:val="00E6049E"/>
    <w:rsid w:val="00E777EB"/>
    <w:rsid w:val="00E8125A"/>
    <w:rsid w:val="00E852F1"/>
    <w:rsid w:val="00EA4D37"/>
    <w:rsid w:val="00EA6EE9"/>
    <w:rsid w:val="00ED3D07"/>
    <w:rsid w:val="00ED6E42"/>
    <w:rsid w:val="00EF084B"/>
    <w:rsid w:val="00F42C14"/>
    <w:rsid w:val="00F70272"/>
    <w:rsid w:val="00F81D09"/>
    <w:rsid w:val="00FB2C3D"/>
    <w:rsid w:val="00FF1535"/>
    <w:rsid w:val="00FF5131"/>
  </w:rsids>
  <m:mathPr>
    <m:mathFont m:val="Cambria Math"/>
    <m:brkBin m:val="before"/>
    <m:brkBinSub m:val="--"/>
    <m:smallFrac m:val="off"/>
    <m:dispDef/>
    <m:lMargin m:val="0"/>
    <m:rMargin m:val="0"/>
    <m:defJc m:val="centerGroup"/>
    <m:wrapIndent m:val="1440"/>
    <m:intLim m:val="subSup"/>
    <m:naryLim m:val="undOvr"/>
  </m:mathPr>
  <w:uiCompat97To2003/>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k-MK" w:eastAsia="mk-M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990"/>
    <w:rPr>
      <w:lang w:val="en-AU" w:eastAsia="en-US"/>
    </w:rPr>
  </w:style>
  <w:style w:type="paragraph" w:styleId="Heading1">
    <w:name w:val="heading 1"/>
    <w:basedOn w:val="Normal"/>
    <w:next w:val="Normal"/>
    <w:qFormat/>
    <w:rsid w:val="003D2990"/>
    <w:pPr>
      <w:keepNext/>
      <w:jc w:val="center"/>
      <w:outlineLvl w:val="0"/>
    </w:pPr>
    <w:rPr>
      <w:rFonts w:ascii="MAC C Times" w:hAnsi="MAC C Times"/>
      <w:b/>
      <w:bCs/>
      <w:sz w:val="28"/>
      <w:szCs w:val="28"/>
    </w:rPr>
  </w:style>
  <w:style w:type="paragraph" w:styleId="Heading2">
    <w:name w:val="heading 2"/>
    <w:basedOn w:val="Normal"/>
    <w:next w:val="Normal"/>
    <w:qFormat/>
    <w:rsid w:val="003D2990"/>
    <w:pPr>
      <w:keepNext/>
      <w:numPr>
        <w:numId w:val="1"/>
      </w:numPr>
      <w:jc w:val="center"/>
      <w:outlineLvl w:val="1"/>
    </w:pPr>
    <w:rPr>
      <w:rFonts w:ascii="MAC C Times" w:hAnsi="MAC C Times"/>
      <w:b/>
      <w:bCs/>
      <w:sz w:val="28"/>
      <w:szCs w:val="28"/>
    </w:rPr>
  </w:style>
  <w:style w:type="paragraph" w:styleId="Heading3">
    <w:name w:val="heading 3"/>
    <w:basedOn w:val="Normal"/>
    <w:next w:val="Normal"/>
    <w:qFormat/>
    <w:rsid w:val="003D2990"/>
    <w:pPr>
      <w:keepNext/>
      <w:ind w:firstLine="720"/>
      <w:jc w:val="center"/>
      <w:outlineLvl w:val="2"/>
    </w:pPr>
    <w:rPr>
      <w:rFonts w:ascii="MAC C Times" w:hAnsi="MAC C Times"/>
      <w:b/>
      <w:bCs/>
      <w:sz w:val="28"/>
      <w:szCs w:val="28"/>
    </w:rPr>
  </w:style>
  <w:style w:type="paragraph" w:styleId="Heading4">
    <w:name w:val="heading 4"/>
    <w:basedOn w:val="Normal"/>
    <w:next w:val="Normal"/>
    <w:qFormat/>
    <w:rsid w:val="003D2990"/>
    <w:pPr>
      <w:keepNext/>
      <w:jc w:val="center"/>
      <w:outlineLvl w:val="3"/>
    </w:pPr>
    <w:rPr>
      <w:rFonts w:ascii="MAC C Times" w:hAnsi="MAC C Times"/>
      <w:b/>
      <w:bCs/>
      <w:sz w:val="22"/>
      <w:szCs w:val="22"/>
    </w:rPr>
  </w:style>
  <w:style w:type="paragraph" w:styleId="Heading5">
    <w:name w:val="heading 5"/>
    <w:basedOn w:val="Normal"/>
    <w:next w:val="Normal"/>
    <w:qFormat/>
    <w:rsid w:val="003D2990"/>
    <w:pPr>
      <w:keepNext/>
      <w:outlineLvl w:val="4"/>
    </w:pPr>
    <w:rPr>
      <w:rFonts w:ascii="MAC C Times" w:hAnsi="MAC C Times"/>
      <w:b/>
      <w:bCs/>
      <w:sz w:val="24"/>
      <w:szCs w:val="24"/>
      <w:lang w:val="en-US"/>
    </w:rPr>
  </w:style>
  <w:style w:type="paragraph" w:styleId="Heading6">
    <w:name w:val="heading 6"/>
    <w:basedOn w:val="Normal"/>
    <w:next w:val="Normal"/>
    <w:qFormat/>
    <w:rsid w:val="003D2990"/>
    <w:pPr>
      <w:keepNext/>
      <w:jc w:val="center"/>
      <w:outlineLvl w:val="5"/>
    </w:pPr>
    <w:rPr>
      <w:rFonts w:ascii="MAC C Times" w:hAnsi="MAC C Times"/>
      <w:b/>
      <w:bCs/>
      <w:sz w:val="36"/>
      <w:szCs w:val="36"/>
    </w:rPr>
  </w:style>
  <w:style w:type="paragraph" w:styleId="Heading7">
    <w:name w:val="heading 7"/>
    <w:basedOn w:val="Normal"/>
    <w:next w:val="Normal"/>
    <w:qFormat/>
    <w:rsid w:val="003D2990"/>
    <w:pPr>
      <w:keepNext/>
      <w:jc w:val="center"/>
      <w:outlineLvl w:val="6"/>
    </w:pPr>
    <w:rPr>
      <w:rFonts w:ascii="MAC C Times" w:hAnsi="MAC C Times"/>
      <w:b/>
      <w:bCs/>
      <w:sz w:val="46"/>
      <w:szCs w:val="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2990"/>
    <w:pPr>
      <w:jc w:val="both"/>
    </w:pPr>
    <w:rPr>
      <w:rFonts w:ascii="MAC C Times" w:hAnsi="MAC C Times"/>
      <w:sz w:val="22"/>
      <w:szCs w:val="22"/>
    </w:rPr>
  </w:style>
  <w:style w:type="paragraph" w:styleId="BodyText2">
    <w:name w:val="Body Text 2"/>
    <w:basedOn w:val="Normal"/>
    <w:rsid w:val="003D2990"/>
    <w:pPr>
      <w:jc w:val="center"/>
    </w:pPr>
    <w:rPr>
      <w:rFonts w:ascii="MAC C Times" w:hAnsi="MAC C Times"/>
      <w:b/>
      <w:bCs/>
      <w:sz w:val="22"/>
      <w:szCs w:val="22"/>
    </w:rPr>
  </w:style>
  <w:style w:type="paragraph" w:styleId="BodyTextIndent">
    <w:name w:val="Body Text Indent"/>
    <w:basedOn w:val="Normal"/>
    <w:rsid w:val="003D2990"/>
    <w:pPr>
      <w:ind w:firstLine="720"/>
      <w:jc w:val="both"/>
    </w:pPr>
    <w:rPr>
      <w:rFonts w:ascii="MAC C Times" w:hAnsi="MAC C Times"/>
      <w:sz w:val="22"/>
      <w:szCs w:val="22"/>
    </w:rPr>
  </w:style>
  <w:style w:type="paragraph" w:styleId="Footer">
    <w:name w:val="footer"/>
    <w:basedOn w:val="Normal"/>
    <w:rsid w:val="003D2990"/>
    <w:pPr>
      <w:tabs>
        <w:tab w:val="center" w:pos="4153"/>
        <w:tab w:val="right" w:pos="8306"/>
      </w:tabs>
    </w:pPr>
  </w:style>
  <w:style w:type="character" w:styleId="PageNumber">
    <w:name w:val="page number"/>
    <w:basedOn w:val="DefaultParagraphFont"/>
    <w:rsid w:val="003D2990"/>
  </w:style>
  <w:style w:type="paragraph" w:styleId="Header">
    <w:name w:val="header"/>
    <w:basedOn w:val="Normal"/>
    <w:rsid w:val="003D2990"/>
    <w:pPr>
      <w:tabs>
        <w:tab w:val="center" w:pos="4153"/>
        <w:tab w:val="right" w:pos="8306"/>
      </w:tabs>
    </w:pPr>
  </w:style>
  <w:style w:type="paragraph" w:styleId="BodyTextIndent2">
    <w:name w:val="Body Text Indent 2"/>
    <w:basedOn w:val="Normal"/>
    <w:rsid w:val="003D2990"/>
    <w:pPr>
      <w:ind w:left="720"/>
      <w:jc w:val="both"/>
    </w:pPr>
    <w:rPr>
      <w:rFonts w:ascii="MAC C Times" w:hAnsi="MAC C Times"/>
      <w:sz w:val="22"/>
      <w:szCs w:val="22"/>
    </w:rPr>
  </w:style>
  <w:style w:type="paragraph" w:styleId="BodyTextIndent3">
    <w:name w:val="Body Text Indent 3"/>
    <w:basedOn w:val="Normal"/>
    <w:rsid w:val="003D2990"/>
    <w:pPr>
      <w:ind w:left="360"/>
      <w:jc w:val="both"/>
    </w:pPr>
    <w:rPr>
      <w:rFonts w:ascii="MAC C Times" w:hAnsi="MAC C Times"/>
      <w:sz w:val="22"/>
      <w:szCs w:val="22"/>
    </w:rPr>
  </w:style>
  <w:style w:type="paragraph" w:styleId="Caption">
    <w:name w:val="caption"/>
    <w:basedOn w:val="Normal"/>
    <w:next w:val="Normal"/>
    <w:qFormat/>
    <w:rsid w:val="003D2990"/>
    <w:pPr>
      <w:spacing w:line="240" w:lineRule="atLeast"/>
      <w:jc w:val="center"/>
    </w:pPr>
    <w:rPr>
      <w:rFonts w:ascii="MAC C Swiss" w:hAnsi="MAC C Swiss"/>
      <w:b/>
      <w:bCs/>
      <w:sz w:val="24"/>
      <w:szCs w:val="24"/>
    </w:rPr>
  </w:style>
  <w:style w:type="paragraph" w:styleId="List">
    <w:name w:val="List"/>
    <w:basedOn w:val="Normal"/>
    <w:rsid w:val="003D2990"/>
    <w:pPr>
      <w:ind w:left="283" w:hanging="283"/>
    </w:pPr>
  </w:style>
  <w:style w:type="paragraph" w:styleId="List2">
    <w:name w:val="List 2"/>
    <w:basedOn w:val="Normal"/>
    <w:rsid w:val="003D2990"/>
    <w:pPr>
      <w:ind w:left="566" w:hanging="283"/>
    </w:pPr>
  </w:style>
  <w:style w:type="paragraph" w:styleId="ListBullet2">
    <w:name w:val="List Bullet 2"/>
    <w:basedOn w:val="Normal"/>
    <w:autoRedefine/>
    <w:rsid w:val="003D2990"/>
    <w:pPr>
      <w:numPr>
        <w:numId w:val="9"/>
      </w:numPr>
    </w:pPr>
  </w:style>
  <w:style w:type="paragraph" w:styleId="ListBullet3">
    <w:name w:val="List Bullet 3"/>
    <w:basedOn w:val="Normal"/>
    <w:autoRedefine/>
    <w:rsid w:val="003D2990"/>
    <w:pPr>
      <w:numPr>
        <w:numId w:val="10"/>
      </w:numPr>
    </w:pPr>
  </w:style>
  <w:style w:type="paragraph" w:styleId="ListContinue">
    <w:name w:val="List Continue"/>
    <w:basedOn w:val="Normal"/>
    <w:rsid w:val="003D2990"/>
    <w:pPr>
      <w:spacing w:after="120"/>
      <w:ind w:left="283"/>
    </w:pPr>
  </w:style>
  <w:style w:type="paragraph" w:styleId="BodyText3">
    <w:name w:val="Body Text 3"/>
    <w:basedOn w:val="Normal"/>
    <w:rsid w:val="003D2990"/>
    <w:pPr>
      <w:shd w:val="clear" w:color="auto" w:fill="00FFFF"/>
      <w:jc w:val="both"/>
    </w:pPr>
    <w:rPr>
      <w:rFonts w:ascii="MAC C Times" w:hAnsi="MAC C Times"/>
      <w:sz w:val="22"/>
      <w:szCs w:val="22"/>
    </w:rPr>
  </w:style>
  <w:style w:type="paragraph" w:customStyle="1" w:styleId="Default">
    <w:name w:val="Default"/>
    <w:rsid w:val="00940713"/>
    <w:pPr>
      <w:autoSpaceDE w:val="0"/>
      <w:autoSpaceDN w:val="0"/>
      <w:adjustRightInd w:val="0"/>
    </w:pPr>
    <w:rPr>
      <w:rFonts w:ascii="MAC C Swiss" w:hAnsi="MAC C Swiss" w:cs="MAC C Swis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8691FF615101F489581D7985F706A0A" ma:contentTypeVersion="0" ma:contentTypeDescription="Креирај нов документ." ma:contentTypeScope="" ma:versionID="00d49abeb5507f695158fa5a58ac1c05">
  <xsd:schema xmlns:xsd="http://www.w3.org/2001/XMLSchema" xmlns:p="http://schemas.microsoft.com/office/2006/metadata/properties" targetNamespace="http://schemas.microsoft.com/office/2006/metadata/properties" ma:root="true" ma:fieldsID="cbd8e653fed0b352bb2996bf72a073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Вид содржина" ma:readOnly="true"/>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D5A6B27-4CE6-4BD1-81EF-C88685A0027C}">
  <ds:schemaRefs>
    <ds:schemaRef ds:uri="http://schemas.microsoft.com/office/2006/metadata/properties"/>
  </ds:schemaRefs>
</ds:datastoreItem>
</file>

<file path=customXml/itemProps2.xml><?xml version="1.0" encoding="utf-8"?>
<ds:datastoreItem xmlns:ds="http://schemas.openxmlformats.org/officeDocument/2006/customXml" ds:itemID="{00206AA7-303B-4BB7-B009-E8F4E9FED89C}">
  <ds:schemaRefs>
    <ds:schemaRef ds:uri="http://schemas.microsoft.com/sharepoint/v3/contenttype/forms"/>
  </ds:schemaRefs>
</ds:datastoreItem>
</file>

<file path=customXml/itemProps3.xml><?xml version="1.0" encoding="utf-8"?>
<ds:datastoreItem xmlns:ds="http://schemas.openxmlformats.org/officeDocument/2006/customXml" ds:itemID="{E1803E3E-7370-4DD1-B029-FC46E7E3E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1082</TotalTime>
  <Pages>15</Pages>
  <Words>3952</Words>
  <Characters>22528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Pravila za rabota na MIPS</vt:lpstr>
    </vt:vector>
  </TitlesOfParts>
  <Company>Narodna Banka na Republika Makedonija</Company>
  <LinksUpToDate>false</LinksUpToDate>
  <CharactersWithSpaces>26428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Pravila za rabota na MIPS</dc:title>
  <dc:subject/>
  <dc:creator>Dane Krstevski</dc:creator>
  <cp:keywords/>
  <cp:lastModifiedBy>Zoran Georgiev</cp:lastModifiedBy>
  <cp:revision>21</cp:revision>
  <cp:lastPrinted>2008-06-03T08:30:00Z</cp:lastPrinted>
  <dcterms:created xsi:type="dcterms:W3CDTF">2015-01-26T11:16:00Z</dcterms:created>
  <dcterms:modified xsi:type="dcterms:W3CDTF">2015-02-13T14:32:00Z</dcterms:modified>
</cp:coreProperties>
</file>